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56"/>
        </w:rPr>
      </w:pPr>
      <w:bookmarkStart w:id="0" w:name="_GoBack"/>
      <w:bookmarkEnd w:id="0"/>
    </w:p>
    <w:p>
      <w:pPr>
        <w:jc w:val="center"/>
        <w:rPr>
          <w:sz w:val="48"/>
          <w:szCs w:val="56"/>
        </w:rPr>
      </w:pPr>
    </w:p>
    <w:p>
      <w:pPr>
        <w:jc w:val="center"/>
        <w:rPr>
          <w:rFonts w:ascii="黑体" w:hAnsi="黑体" w:eastAsia="黑体" w:cs="黑体"/>
          <w:b/>
          <w:bCs/>
          <w:sz w:val="62"/>
          <w:szCs w:val="62"/>
        </w:rPr>
      </w:pPr>
      <w:r>
        <w:rPr>
          <w:rFonts w:hint="eastAsia" w:ascii="黑体" w:hAnsi="黑体" w:eastAsia="黑体" w:cs="黑体"/>
          <w:b/>
          <w:bCs/>
          <w:sz w:val="62"/>
          <w:szCs w:val="62"/>
        </w:rPr>
        <w:t>专业学位研究生</w:t>
      </w:r>
    </w:p>
    <w:p>
      <w:pPr>
        <w:jc w:val="center"/>
        <w:rPr>
          <w:rFonts w:ascii="黑体" w:hAnsi="黑体" w:eastAsia="黑体" w:cs="黑体"/>
          <w:b/>
          <w:bCs/>
          <w:sz w:val="62"/>
          <w:szCs w:val="62"/>
        </w:rPr>
      </w:pPr>
      <w:r>
        <w:rPr>
          <w:rFonts w:hint="eastAsia" w:ascii="黑体" w:hAnsi="黑体" w:eastAsia="黑体" w:cs="黑体"/>
          <w:b/>
          <w:bCs/>
          <w:sz w:val="62"/>
          <w:szCs w:val="62"/>
        </w:rPr>
        <w:t>实践模块和培养环节实施细则</w:t>
      </w:r>
    </w:p>
    <w:p>
      <w:pPr>
        <w:jc w:val="center"/>
        <w:rPr>
          <w:b/>
          <w:bCs/>
          <w:sz w:val="52"/>
          <w:szCs w:val="72"/>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jc w:val="center"/>
        <w:rPr>
          <w:sz w:val="48"/>
          <w:szCs w:val="56"/>
        </w:rPr>
      </w:pPr>
    </w:p>
    <w:p>
      <w:pPr>
        <w:ind w:firstLine="1080" w:firstLineChars="300"/>
        <w:rPr>
          <w:sz w:val="36"/>
          <w:szCs w:val="44"/>
          <w:u w:val="single"/>
        </w:rPr>
      </w:pPr>
      <w:r>
        <w:rPr>
          <w:rFonts w:hint="eastAsia"/>
          <w:sz w:val="36"/>
          <w:szCs w:val="44"/>
        </w:rPr>
        <w:t>专业学位类别（领域）：</w:t>
      </w:r>
      <w:r>
        <w:rPr>
          <w:rFonts w:hint="eastAsia"/>
          <w:sz w:val="36"/>
          <w:szCs w:val="44"/>
          <w:u w:val="single"/>
        </w:rPr>
        <w:t xml:space="preserve"> 文物与博物馆 </w:t>
      </w:r>
    </w:p>
    <w:p>
      <w:pPr>
        <w:ind w:firstLine="1080" w:firstLineChars="300"/>
        <w:rPr>
          <w:sz w:val="36"/>
          <w:szCs w:val="44"/>
          <w:u w:val="single"/>
        </w:rPr>
      </w:pPr>
      <w:r>
        <w:rPr>
          <w:rFonts w:hint="eastAsia"/>
          <w:sz w:val="36"/>
          <w:szCs w:val="44"/>
        </w:rPr>
        <w:t>类别 （领域） 代码：</w:t>
      </w:r>
      <w:r>
        <w:rPr>
          <w:rFonts w:hint="eastAsia"/>
          <w:sz w:val="36"/>
          <w:szCs w:val="44"/>
          <w:u w:val="single"/>
        </w:rPr>
        <w:t xml:space="preserve">    </w:t>
      </w:r>
      <w:r>
        <w:rPr>
          <w:sz w:val="36"/>
          <w:szCs w:val="44"/>
          <w:u w:val="single"/>
        </w:rPr>
        <w:t>0651</w:t>
      </w:r>
      <w:r>
        <w:rPr>
          <w:rFonts w:hint="eastAsia"/>
          <w:sz w:val="36"/>
          <w:szCs w:val="44"/>
          <w:u w:val="single"/>
        </w:rPr>
        <w:t xml:space="preserve">      </w:t>
      </w:r>
    </w:p>
    <w:p>
      <w:pPr>
        <w:ind w:firstLine="1080" w:firstLineChars="300"/>
        <w:rPr>
          <w:sz w:val="36"/>
          <w:szCs w:val="44"/>
        </w:rPr>
      </w:pPr>
      <w:r>
        <w:rPr>
          <w:rFonts w:hint="eastAsia"/>
          <w:sz w:val="36"/>
          <w:szCs w:val="44"/>
        </w:rPr>
        <w:t>授   权    级   别：</w:t>
      </w:r>
      <w:r>
        <w:rPr>
          <w:rFonts w:hint="eastAsia"/>
          <w:sz w:val="36"/>
          <w:szCs w:val="44"/>
          <w:u w:val="single"/>
        </w:rPr>
        <w:t xml:space="preserve">    硕士      </w:t>
      </w:r>
    </w:p>
    <w:p>
      <w:pPr>
        <w:ind w:firstLine="1080" w:firstLineChars="300"/>
        <w:rPr>
          <w:sz w:val="36"/>
          <w:szCs w:val="44"/>
        </w:rPr>
      </w:pPr>
      <w:r>
        <w:rPr>
          <w:rFonts w:hint="eastAsia"/>
          <w:sz w:val="36"/>
          <w:szCs w:val="44"/>
        </w:rPr>
        <w:t>制   定    日   期：</w:t>
      </w:r>
      <w:r>
        <w:rPr>
          <w:rFonts w:hint="eastAsia"/>
          <w:sz w:val="36"/>
          <w:szCs w:val="44"/>
          <w:u w:val="single"/>
        </w:rPr>
        <w:t xml:space="preserve"> </w:t>
      </w:r>
      <w:r>
        <w:rPr>
          <w:sz w:val="36"/>
          <w:szCs w:val="44"/>
          <w:u w:val="single"/>
        </w:rPr>
        <w:t>202</w:t>
      </w:r>
      <w:r>
        <w:rPr>
          <w:rFonts w:hint="eastAsia"/>
          <w:sz w:val="36"/>
          <w:szCs w:val="44"/>
          <w:u w:val="single"/>
        </w:rPr>
        <w:t xml:space="preserve">3年5月   </w:t>
      </w:r>
      <w:r>
        <w:rPr>
          <w:rFonts w:hint="eastAsia"/>
          <w:sz w:val="36"/>
          <w:szCs w:val="44"/>
        </w:rPr>
        <w:t xml:space="preserve"> </w:t>
      </w:r>
    </w:p>
    <w:p>
      <w:pPr>
        <w:ind w:firstLine="1800" w:firstLineChars="500"/>
        <w:rPr>
          <w:sz w:val="36"/>
          <w:szCs w:val="44"/>
        </w:rPr>
      </w:pPr>
    </w:p>
    <w:p>
      <w:pPr>
        <w:ind w:firstLine="1800" w:firstLineChars="500"/>
        <w:rPr>
          <w:sz w:val="36"/>
          <w:szCs w:val="44"/>
        </w:rPr>
      </w:pPr>
      <w:r>
        <w:rPr>
          <w:rFonts w:hint="eastAsia"/>
          <w:sz w:val="36"/>
          <w:szCs w:val="44"/>
        </w:rPr>
        <w:t>学位评定分委员会主席签字：</w:t>
      </w:r>
    </w:p>
    <w:p>
      <w:pPr>
        <w:ind w:firstLine="1800" w:firstLineChars="500"/>
        <w:rPr>
          <w:sz w:val="36"/>
          <w:szCs w:val="44"/>
        </w:rPr>
      </w:pPr>
      <w:r>
        <w:rPr>
          <w:rFonts w:hint="eastAsia"/>
          <w:sz w:val="36"/>
          <w:szCs w:val="44"/>
        </w:rPr>
        <w:t>学院（中心）章：</w:t>
      </w:r>
    </w:p>
    <w:p>
      <w:pPr>
        <w:rPr>
          <w:sz w:val="36"/>
          <w:szCs w:val="44"/>
        </w:rPr>
      </w:pPr>
    </w:p>
    <w:p>
      <w:pPr>
        <w:jc w:val="center"/>
        <w:rPr>
          <w:rFonts w:ascii="黑体" w:hAnsi="黑体" w:eastAsia="黑体" w:cs="黑体"/>
          <w:b/>
          <w:bCs/>
          <w:sz w:val="48"/>
          <w:szCs w:val="56"/>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jc w:val="center"/>
        <w:rPr>
          <w:rFonts w:ascii="黑体" w:hAnsi="黑体" w:eastAsia="黑体" w:cs="黑体"/>
          <w:b/>
          <w:bCs/>
          <w:sz w:val="48"/>
          <w:szCs w:val="56"/>
        </w:rPr>
      </w:pPr>
      <w:r>
        <w:rPr>
          <w:rFonts w:hint="eastAsia" w:ascii="黑体" w:hAnsi="黑体" w:eastAsia="黑体" w:cs="黑体"/>
          <w:b/>
          <w:bCs/>
          <w:sz w:val="48"/>
          <w:szCs w:val="56"/>
        </w:rPr>
        <w:t>实践模块和培养环节目录</w:t>
      </w:r>
    </w:p>
    <w:p>
      <w:pPr>
        <w:rPr>
          <w:sz w:val="48"/>
          <w:szCs w:val="56"/>
        </w:rPr>
      </w:pPr>
    </w:p>
    <w:tbl>
      <w:tblPr>
        <w:tblStyle w:val="8"/>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545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Merge w:val="restart"/>
            <w:vAlign w:val="center"/>
          </w:tcPr>
          <w:p>
            <w:pPr>
              <w:jc w:val="center"/>
              <w:rPr>
                <w:rFonts w:ascii="黑体" w:hAnsi="黑体" w:eastAsia="黑体" w:cs="黑体"/>
                <w:b/>
                <w:bCs/>
                <w:sz w:val="28"/>
                <w:szCs w:val="28"/>
              </w:rPr>
            </w:pPr>
            <w:r>
              <w:rPr>
                <w:rFonts w:hint="eastAsia" w:ascii="黑体" w:hAnsi="黑体" w:eastAsia="黑体" w:cs="黑体"/>
                <w:b/>
                <w:bCs/>
                <w:sz w:val="28"/>
                <w:szCs w:val="28"/>
              </w:rPr>
              <w:t>序号</w:t>
            </w:r>
          </w:p>
        </w:tc>
        <w:tc>
          <w:tcPr>
            <w:tcW w:w="3082" w:type="pct"/>
            <w:vAlign w:val="center"/>
          </w:tcPr>
          <w:p>
            <w:pPr>
              <w:jc w:val="center"/>
              <w:rPr>
                <w:rFonts w:ascii="黑体" w:hAnsi="黑体" w:eastAsia="黑体" w:cs="黑体"/>
                <w:b/>
                <w:bCs/>
                <w:sz w:val="28"/>
                <w:szCs w:val="28"/>
              </w:rPr>
            </w:pPr>
            <w:r>
              <w:rPr>
                <w:rFonts w:hint="eastAsia" w:ascii="黑体" w:hAnsi="黑体" w:eastAsia="黑体" w:cs="黑体"/>
                <w:b/>
                <w:bCs/>
                <w:sz w:val="28"/>
                <w:szCs w:val="28"/>
              </w:rPr>
              <w:t>实践模块和培养环节</w:t>
            </w:r>
          </w:p>
        </w:tc>
        <w:tc>
          <w:tcPr>
            <w:tcW w:w="982" w:type="pct"/>
            <w:vMerge w:val="restart"/>
            <w:vAlign w:val="center"/>
          </w:tcPr>
          <w:p>
            <w:pPr>
              <w:jc w:val="center"/>
              <w:rPr>
                <w:rFonts w:ascii="黑体" w:hAnsi="黑体" w:eastAsia="黑体" w:cs="黑体"/>
                <w:b/>
                <w:bCs/>
                <w:sz w:val="28"/>
                <w:szCs w:val="28"/>
              </w:rPr>
            </w:pPr>
            <w:r>
              <w:rPr>
                <w:rFonts w:hint="eastAsia" w:ascii="黑体" w:hAnsi="黑体" w:eastAsia="黑体" w:cs="黑体"/>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pct"/>
            <w:vMerge w:val="continue"/>
            <w:vAlign w:val="center"/>
          </w:tcPr>
          <w:p>
            <w:pPr>
              <w:jc w:val="center"/>
              <w:rPr>
                <w:rFonts w:ascii="黑体" w:hAnsi="黑体" w:eastAsia="黑体" w:cs="黑体"/>
                <w:b/>
                <w:bCs/>
                <w:sz w:val="28"/>
                <w:szCs w:val="28"/>
              </w:rPr>
            </w:pPr>
          </w:p>
        </w:tc>
        <w:tc>
          <w:tcPr>
            <w:tcW w:w="3082" w:type="pct"/>
            <w:vAlign w:val="center"/>
          </w:tcPr>
          <w:p>
            <w:pPr>
              <w:jc w:val="center"/>
              <w:rPr>
                <w:rFonts w:ascii="黑体" w:hAnsi="黑体" w:eastAsia="黑体" w:cs="黑体"/>
                <w:b/>
                <w:bCs/>
                <w:sz w:val="28"/>
                <w:szCs w:val="28"/>
              </w:rPr>
            </w:pPr>
            <w:r>
              <w:rPr>
                <w:rFonts w:hint="eastAsia" w:ascii="黑体" w:hAnsi="黑体" w:eastAsia="黑体" w:cs="黑体"/>
                <w:b/>
                <w:bCs/>
                <w:sz w:val="28"/>
                <w:szCs w:val="28"/>
              </w:rPr>
              <w:t>硕士</w:t>
            </w:r>
          </w:p>
        </w:tc>
        <w:tc>
          <w:tcPr>
            <w:tcW w:w="982" w:type="pct"/>
            <w:vMerge w:val="continue"/>
            <w:vAlign w:val="center"/>
          </w:tcPr>
          <w:p>
            <w:pPr>
              <w:jc w:val="center"/>
              <w:rPr>
                <w:rFonts w:ascii="黑体" w:hAnsi="黑体" w:eastAsia="黑体" w:cs="黑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一</w:t>
            </w:r>
          </w:p>
        </w:tc>
        <w:tc>
          <w:tcPr>
            <w:tcW w:w="3082"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实践训练（专业实践）</w:t>
            </w:r>
          </w:p>
        </w:tc>
        <w:tc>
          <w:tcPr>
            <w:tcW w:w="982" w:type="pct"/>
            <w:vAlign w:val="center"/>
          </w:tcPr>
          <w:p>
            <w:pPr>
              <w:jc w:val="center"/>
              <w:rPr>
                <w:sz w:val="28"/>
                <w:szCs w:val="28"/>
              </w:rPr>
            </w:pPr>
            <w:r>
              <w:rPr>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二</w:t>
            </w:r>
          </w:p>
        </w:tc>
        <w:tc>
          <w:tcPr>
            <w:tcW w:w="3082" w:type="pct"/>
            <w:vAlign w:val="center"/>
          </w:tcPr>
          <w:p>
            <w:pPr>
              <w:widowControl/>
              <w:spacing w:line="320" w:lineRule="exact"/>
              <w:jc w:val="center"/>
              <w:rPr>
                <w:rFonts w:ascii="Calibri" w:hAnsi="Calibri" w:eastAsia="宋体" w:cs="Times New Roman"/>
                <w:sz w:val="28"/>
                <w:szCs w:val="28"/>
              </w:rPr>
            </w:pPr>
            <w:r>
              <w:rPr>
                <w:rFonts w:hint="eastAsia" w:ascii="Calibri" w:hAnsi="Calibri" w:eastAsia="宋体" w:cs="Times New Roman"/>
                <w:sz w:val="28"/>
                <w:szCs w:val="28"/>
              </w:rPr>
              <w:t>开题审核</w:t>
            </w:r>
          </w:p>
        </w:tc>
        <w:tc>
          <w:tcPr>
            <w:tcW w:w="982" w:type="pct"/>
            <w:vAlign w:val="center"/>
          </w:tcPr>
          <w:p>
            <w:pPr>
              <w:jc w:val="center"/>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三</w:t>
            </w:r>
          </w:p>
        </w:tc>
        <w:tc>
          <w:tcPr>
            <w:tcW w:w="3082"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学位论文答辩</w:t>
            </w:r>
          </w:p>
        </w:tc>
        <w:tc>
          <w:tcPr>
            <w:tcW w:w="982" w:type="pct"/>
            <w:vAlign w:val="center"/>
          </w:tcPr>
          <w:p>
            <w:pPr>
              <w:jc w:val="center"/>
              <w:rPr>
                <w:sz w:val="28"/>
                <w:szCs w:val="28"/>
              </w:rPr>
            </w:pPr>
            <w:r>
              <w:rPr>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5"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附件</w:t>
            </w:r>
          </w:p>
        </w:tc>
        <w:tc>
          <w:tcPr>
            <w:tcW w:w="3082" w:type="pct"/>
            <w:vAlign w:val="center"/>
          </w:tcPr>
          <w:p>
            <w:pPr>
              <w:jc w:val="center"/>
              <w:rPr>
                <w:rFonts w:ascii="Calibri" w:hAnsi="Calibri" w:eastAsia="宋体" w:cs="Times New Roman"/>
                <w:sz w:val="28"/>
                <w:szCs w:val="28"/>
              </w:rPr>
            </w:pPr>
            <w:r>
              <w:rPr>
                <w:rFonts w:hint="eastAsia" w:ascii="Calibri" w:hAnsi="Calibri" w:eastAsia="宋体" w:cs="Times New Roman"/>
                <w:sz w:val="28"/>
                <w:szCs w:val="28"/>
              </w:rPr>
              <w:t>实践模块和培养</w:t>
            </w:r>
            <w:r>
              <w:rPr>
                <w:rFonts w:ascii="Calibri" w:hAnsi="Calibri" w:eastAsia="宋体" w:cs="Times New Roman"/>
                <w:sz w:val="28"/>
                <w:szCs w:val="28"/>
              </w:rPr>
              <w:t>环节表格</w:t>
            </w:r>
          </w:p>
        </w:tc>
        <w:tc>
          <w:tcPr>
            <w:tcW w:w="982" w:type="pct"/>
            <w:vAlign w:val="center"/>
          </w:tcPr>
          <w:p>
            <w:pPr>
              <w:jc w:val="center"/>
              <w:rPr>
                <w:sz w:val="28"/>
                <w:szCs w:val="28"/>
              </w:rPr>
            </w:pPr>
            <w:r>
              <w:rPr>
                <w:sz w:val="28"/>
                <w:szCs w:val="28"/>
              </w:rPr>
              <w:t>6</w:t>
            </w:r>
          </w:p>
        </w:tc>
      </w:tr>
    </w:tbl>
    <w:p>
      <w:pPr>
        <w:ind w:firstLine="1400" w:firstLineChars="500"/>
        <w:rPr>
          <w:sz w:val="28"/>
          <w:szCs w:val="28"/>
        </w:rPr>
      </w:pPr>
    </w:p>
    <w:p>
      <w:pPr>
        <w:ind w:firstLine="560" w:firstLineChars="200"/>
        <w:rPr>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ind w:firstLine="560" w:firstLineChars="200"/>
        <w:rPr>
          <w:sz w:val="28"/>
          <w:szCs w:val="28"/>
        </w:rPr>
      </w:pPr>
      <w:r>
        <w:rPr>
          <w:sz w:val="28"/>
          <w:szCs w:val="28"/>
        </w:rPr>
        <w:t>文物与博物馆硕士（MCHM）</w:t>
      </w:r>
      <w:r>
        <w:rPr>
          <w:rFonts w:hint="eastAsia"/>
          <w:sz w:val="28"/>
          <w:szCs w:val="28"/>
        </w:rPr>
        <w:t>按照学校要求，结合本专业学位类别（领域）实际，制定本实施细则，现将具体事项规定如下：</w:t>
      </w:r>
    </w:p>
    <w:p>
      <w:pPr>
        <w:jc w:val="left"/>
        <w:rPr>
          <w:b/>
          <w:bCs/>
          <w:sz w:val="28"/>
          <w:szCs w:val="28"/>
        </w:rPr>
      </w:pPr>
    </w:p>
    <w:p>
      <w:pPr>
        <w:jc w:val="left"/>
        <w:rPr>
          <w:b/>
          <w:sz w:val="28"/>
          <w:szCs w:val="28"/>
        </w:rPr>
      </w:pPr>
      <w:r>
        <w:rPr>
          <w:rFonts w:hint="eastAsia"/>
          <w:b/>
          <w:sz w:val="28"/>
          <w:szCs w:val="28"/>
        </w:rPr>
        <w:t>一、实践训练（专业实践）</w:t>
      </w:r>
    </w:p>
    <w:p>
      <w:pPr>
        <w:jc w:val="left"/>
        <w:rPr>
          <w:sz w:val="28"/>
          <w:szCs w:val="28"/>
        </w:rPr>
      </w:pPr>
      <w:r>
        <w:rPr>
          <w:rFonts w:hint="eastAsia"/>
          <w:sz w:val="28"/>
          <w:szCs w:val="28"/>
        </w:rPr>
        <w:t>（一）考核内容</w:t>
      </w:r>
    </w:p>
    <w:p>
      <w:pPr>
        <w:ind w:firstLine="560" w:firstLineChars="200"/>
        <w:rPr>
          <w:sz w:val="28"/>
          <w:szCs w:val="28"/>
        </w:rPr>
      </w:pPr>
      <w:r>
        <w:rPr>
          <w:rFonts w:hint="eastAsia"/>
          <w:sz w:val="28"/>
          <w:szCs w:val="28"/>
        </w:rPr>
        <w:t>根据全</w:t>
      </w:r>
      <w:r>
        <w:rPr>
          <w:sz w:val="28"/>
          <w:szCs w:val="28"/>
        </w:rPr>
        <w:t>国</w:t>
      </w:r>
      <w:r>
        <w:rPr>
          <w:rFonts w:hint="eastAsia"/>
          <w:sz w:val="28"/>
          <w:szCs w:val="28"/>
        </w:rPr>
        <w:t>文物与博物馆专业</w:t>
      </w:r>
      <w:r>
        <w:rPr>
          <w:sz w:val="28"/>
          <w:szCs w:val="28"/>
        </w:rPr>
        <w:t>学位研究生</w:t>
      </w:r>
      <w:r>
        <w:rPr>
          <w:rFonts w:hint="eastAsia"/>
          <w:sz w:val="28"/>
          <w:szCs w:val="28"/>
        </w:rPr>
        <w:t>教育</w:t>
      </w:r>
      <w:r>
        <w:rPr>
          <w:sz w:val="28"/>
          <w:szCs w:val="28"/>
        </w:rPr>
        <w:t>指导委员会</w:t>
      </w:r>
      <w:r>
        <w:rPr>
          <w:rFonts w:hint="eastAsia"/>
          <w:sz w:val="28"/>
          <w:szCs w:val="28"/>
        </w:rPr>
        <w:t>的</w:t>
      </w:r>
      <w:r>
        <w:rPr>
          <w:sz w:val="28"/>
          <w:szCs w:val="28"/>
        </w:rPr>
        <w:t>相关要求，</w:t>
      </w:r>
      <w:r>
        <w:rPr>
          <w:rFonts w:hint="eastAsia"/>
          <w:sz w:val="28"/>
          <w:szCs w:val="28"/>
        </w:rPr>
        <w:t>本</w:t>
      </w:r>
      <w:r>
        <w:rPr>
          <w:sz w:val="28"/>
          <w:szCs w:val="28"/>
        </w:rPr>
        <w:t>专业实践训练主要内容为</w:t>
      </w:r>
      <w:r>
        <w:rPr>
          <w:rFonts w:hint="eastAsia"/>
          <w:sz w:val="28"/>
          <w:szCs w:val="28"/>
        </w:rPr>
        <w:t>文博实务能力的</w:t>
      </w:r>
      <w:r>
        <w:rPr>
          <w:sz w:val="28"/>
          <w:szCs w:val="28"/>
        </w:rPr>
        <w:t>训练。</w:t>
      </w:r>
      <w:r>
        <w:rPr>
          <w:rFonts w:hint="eastAsia"/>
          <w:sz w:val="28"/>
          <w:szCs w:val="28"/>
        </w:rPr>
        <w:t>秉承</w:t>
      </w:r>
      <w:r>
        <w:rPr>
          <w:sz w:val="28"/>
          <w:szCs w:val="28"/>
        </w:rPr>
        <w:t>“</w:t>
      </w:r>
      <w:r>
        <w:rPr>
          <w:rFonts w:hint="eastAsia"/>
          <w:sz w:val="28"/>
          <w:szCs w:val="28"/>
        </w:rPr>
        <w:t>以专业实践为导向，重视实践和应用</w:t>
      </w:r>
      <w:r>
        <w:rPr>
          <w:sz w:val="28"/>
          <w:szCs w:val="28"/>
        </w:rPr>
        <w:t>”</w:t>
      </w:r>
      <w:r>
        <w:rPr>
          <w:rFonts w:hint="eastAsia"/>
          <w:sz w:val="28"/>
          <w:szCs w:val="28"/>
        </w:rPr>
        <w:t>的</w:t>
      </w:r>
      <w:r>
        <w:rPr>
          <w:sz w:val="28"/>
          <w:szCs w:val="28"/>
        </w:rPr>
        <w:t>培养理念，要求</w:t>
      </w:r>
      <w:r>
        <w:rPr>
          <w:rFonts w:hint="eastAsia"/>
          <w:sz w:val="28"/>
          <w:szCs w:val="28"/>
        </w:rPr>
        <w:t>本</w:t>
      </w:r>
      <w:r>
        <w:rPr>
          <w:sz w:val="28"/>
          <w:szCs w:val="28"/>
        </w:rPr>
        <w:t>专业学生入学之后实践训练三年不断线，</w:t>
      </w:r>
      <w:r>
        <w:rPr>
          <w:rFonts w:hint="eastAsia"/>
          <w:sz w:val="28"/>
          <w:szCs w:val="28"/>
        </w:rPr>
        <w:t>具体</w:t>
      </w:r>
      <w:r>
        <w:rPr>
          <w:sz w:val="28"/>
          <w:szCs w:val="28"/>
        </w:rPr>
        <w:t>要求</w:t>
      </w:r>
      <w:r>
        <w:rPr>
          <w:rFonts w:hint="eastAsia"/>
          <w:sz w:val="28"/>
          <w:szCs w:val="28"/>
        </w:rPr>
        <w:t>如</w:t>
      </w:r>
      <w:r>
        <w:rPr>
          <w:sz w:val="28"/>
          <w:szCs w:val="28"/>
        </w:rPr>
        <w:t>下：</w:t>
      </w:r>
    </w:p>
    <w:p>
      <w:pPr>
        <w:ind w:firstLine="562" w:firstLineChars="200"/>
        <w:jc w:val="left"/>
        <w:rPr>
          <w:sz w:val="28"/>
          <w:szCs w:val="28"/>
        </w:rPr>
      </w:pPr>
      <w:r>
        <w:rPr>
          <w:rFonts w:hint="eastAsia"/>
          <w:b/>
          <w:sz w:val="28"/>
          <w:szCs w:val="28"/>
        </w:rPr>
        <w:t>1.田野</w:t>
      </w:r>
      <w:r>
        <w:rPr>
          <w:b/>
          <w:sz w:val="28"/>
          <w:szCs w:val="28"/>
        </w:rPr>
        <w:t>实习及博物馆实习</w:t>
      </w:r>
      <w:r>
        <w:rPr>
          <w:sz w:val="28"/>
          <w:szCs w:val="28"/>
        </w:rPr>
        <w:t>：要求</w:t>
      </w:r>
      <w:r>
        <w:rPr>
          <w:rFonts w:hint="eastAsia"/>
          <w:sz w:val="28"/>
          <w:szCs w:val="28"/>
        </w:rPr>
        <w:t>学</w:t>
      </w:r>
      <w:r>
        <w:rPr>
          <w:sz w:val="28"/>
          <w:szCs w:val="28"/>
        </w:rPr>
        <w:t>生</w:t>
      </w:r>
      <w:r>
        <w:rPr>
          <w:rFonts w:hint="eastAsia"/>
          <w:sz w:val="28"/>
          <w:szCs w:val="28"/>
        </w:rPr>
        <w:t>入</w:t>
      </w:r>
      <w:r>
        <w:rPr>
          <w:sz w:val="28"/>
          <w:szCs w:val="28"/>
        </w:rPr>
        <w:t>学后</w:t>
      </w:r>
      <w:r>
        <w:rPr>
          <w:rFonts w:hint="eastAsia"/>
          <w:sz w:val="28"/>
          <w:szCs w:val="28"/>
        </w:rPr>
        <w:t>利用</w:t>
      </w:r>
      <w:r>
        <w:rPr>
          <w:sz w:val="28"/>
          <w:szCs w:val="28"/>
        </w:rPr>
        <w:t>各种机会，</w:t>
      </w:r>
      <w:r>
        <w:rPr>
          <w:rFonts w:hint="eastAsia"/>
          <w:sz w:val="28"/>
          <w:szCs w:val="28"/>
        </w:rPr>
        <w:t>积极深入文物局、考古所、文物管理所、博物馆、美术馆、民俗馆、文物商店、文博拍卖、文博专业媒体等相关</w:t>
      </w:r>
      <w:r>
        <w:rPr>
          <w:sz w:val="28"/>
          <w:szCs w:val="28"/>
        </w:rPr>
        <w:t>岗位</w:t>
      </w:r>
      <w:r>
        <w:rPr>
          <w:rFonts w:hint="eastAsia"/>
          <w:sz w:val="28"/>
          <w:szCs w:val="28"/>
        </w:rPr>
        <w:t>参加</w:t>
      </w:r>
      <w:r>
        <w:rPr>
          <w:sz w:val="28"/>
          <w:szCs w:val="28"/>
        </w:rPr>
        <w:t>专业实践</w:t>
      </w:r>
      <w:r>
        <w:rPr>
          <w:rFonts w:hint="eastAsia"/>
          <w:sz w:val="28"/>
          <w:szCs w:val="28"/>
        </w:rPr>
        <w:t>，实践内容由校内导师或校外导师根据实际情况具体决定，内容包括但不限于田野考古发掘</w:t>
      </w:r>
      <w:r>
        <w:rPr>
          <w:sz w:val="28"/>
          <w:szCs w:val="28"/>
        </w:rPr>
        <w:t>、</w:t>
      </w:r>
      <w:r>
        <w:rPr>
          <w:rFonts w:hint="eastAsia"/>
          <w:sz w:val="28"/>
          <w:szCs w:val="28"/>
        </w:rPr>
        <w:t>发掘资料整理、</w:t>
      </w:r>
      <w:r>
        <w:rPr>
          <w:sz w:val="28"/>
          <w:szCs w:val="28"/>
        </w:rPr>
        <w:t>田野调查</w:t>
      </w:r>
      <w:r>
        <w:rPr>
          <w:rFonts w:hint="eastAsia"/>
          <w:sz w:val="28"/>
          <w:szCs w:val="28"/>
        </w:rPr>
        <w:t>、博物馆陈列设计</w:t>
      </w:r>
      <w:r>
        <w:rPr>
          <w:rFonts w:ascii="宋体" w:hAnsi="宋体" w:eastAsia="宋体" w:cs="宋体"/>
          <w:spacing w:val="11"/>
          <w:kern w:val="0"/>
          <w:sz w:val="18"/>
          <w:szCs w:val="18"/>
        </w:rPr>
        <w:t>、</w:t>
      </w:r>
      <w:r>
        <w:rPr>
          <w:rFonts w:hint="eastAsia"/>
          <w:sz w:val="28"/>
          <w:szCs w:val="28"/>
        </w:rPr>
        <w:t>博物馆观众调查、博物馆讲解、文化遗产保护规划、文物保护行政事务、文物创意与设计等。</w:t>
      </w:r>
    </w:p>
    <w:p>
      <w:pPr>
        <w:ind w:firstLine="560" w:firstLineChars="200"/>
        <w:jc w:val="left"/>
        <w:rPr>
          <w:sz w:val="28"/>
          <w:szCs w:val="28"/>
        </w:rPr>
      </w:pPr>
      <w:r>
        <w:rPr>
          <w:rFonts w:hint="eastAsia"/>
          <w:sz w:val="28"/>
          <w:szCs w:val="28"/>
        </w:rPr>
        <w:t>学生</w:t>
      </w:r>
      <w:r>
        <w:rPr>
          <w:sz w:val="28"/>
          <w:szCs w:val="28"/>
        </w:rPr>
        <w:t>在调研活动中，要</w:t>
      </w:r>
      <w:r>
        <w:rPr>
          <w:rFonts w:hint="eastAsia"/>
          <w:sz w:val="28"/>
          <w:szCs w:val="28"/>
        </w:rPr>
        <w:t>求每天</w:t>
      </w:r>
      <w:r>
        <w:rPr>
          <w:sz w:val="28"/>
          <w:szCs w:val="28"/>
        </w:rPr>
        <w:t>写出深入细致的</w:t>
      </w:r>
      <w:r>
        <w:rPr>
          <w:rFonts w:hint="eastAsia"/>
          <w:sz w:val="28"/>
          <w:szCs w:val="28"/>
        </w:rPr>
        <w:t>调研纪录（文</w:t>
      </w:r>
      <w:r>
        <w:rPr>
          <w:sz w:val="28"/>
          <w:szCs w:val="28"/>
        </w:rPr>
        <w:t>字或</w:t>
      </w:r>
      <w:r>
        <w:rPr>
          <w:rFonts w:hint="eastAsia"/>
          <w:sz w:val="28"/>
          <w:szCs w:val="28"/>
        </w:rPr>
        <w:t>影像</w:t>
      </w:r>
      <w:r>
        <w:rPr>
          <w:sz w:val="28"/>
          <w:szCs w:val="28"/>
        </w:rPr>
        <w:t>）</w:t>
      </w:r>
      <w:r>
        <w:rPr>
          <w:rFonts w:hint="eastAsia"/>
          <w:sz w:val="28"/>
          <w:szCs w:val="28"/>
        </w:rPr>
        <w:t>，最后提交调查报告。</w:t>
      </w:r>
    </w:p>
    <w:p>
      <w:pPr>
        <w:ind w:firstLine="560" w:firstLineChars="200"/>
        <w:jc w:val="left"/>
        <w:rPr>
          <w:sz w:val="28"/>
          <w:szCs w:val="28"/>
        </w:rPr>
      </w:pPr>
      <w:r>
        <w:rPr>
          <w:sz w:val="28"/>
          <w:szCs w:val="28"/>
        </w:rPr>
        <w:t>专业实习时间不得少于</w:t>
      </w:r>
      <w:r>
        <w:rPr>
          <w:rFonts w:hint="eastAsia"/>
          <w:sz w:val="28"/>
          <w:szCs w:val="28"/>
        </w:rPr>
        <w:t>6个月，为</w:t>
      </w:r>
      <w:r>
        <w:rPr>
          <w:sz w:val="28"/>
          <w:szCs w:val="28"/>
        </w:rPr>
        <w:t>鼓励学生</w:t>
      </w:r>
      <w:r>
        <w:rPr>
          <w:rFonts w:hint="eastAsia"/>
          <w:sz w:val="28"/>
          <w:szCs w:val="28"/>
        </w:rPr>
        <w:t>三</w:t>
      </w:r>
      <w:r>
        <w:rPr>
          <w:sz w:val="28"/>
          <w:szCs w:val="28"/>
        </w:rPr>
        <w:t>年在校期间不</w:t>
      </w:r>
      <w:r>
        <w:rPr>
          <w:rFonts w:hint="eastAsia"/>
          <w:sz w:val="28"/>
          <w:szCs w:val="28"/>
        </w:rPr>
        <w:t>间断</w:t>
      </w:r>
      <w:r>
        <w:rPr>
          <w:sz w:val="28"/>
          <w:szCs w:val="28"/>
        </w:rPr>
        <w:t>进行</w:t>
      </w:r>
      <w:r>
        <w:rPr>
          <w:rFonts w:hint="eastAsia"/>
          <w:sz w:val="28"/>
          <w:szCs w:val="28"/>
        </w:rPr>
        <w:t>专业</w:t>
      </w:r>
      <w:r>
        <w:rPr>
          <w:sz w:val="28"/>
          <w:szCs w:val="28"/>
        </w:rPr>
        <w:t>实习，专业实习时间</w:t>
      </w:r>
      <w:r>
        <w:rPr>
          <w:rFonts w:hint="eastAsia"/>
          <w:sz w:val="28"/>
          <w:szCs w:val="28"/>
        </w:rPr>
        <w:t>可</w:t>
      </w:r>
      <w:r>
        <w:rPr>
          <w:sz w:val="28"/>
          <w:szCs w:val="28"/>
        </w:rPr>
        <w:t>以累加计算。</w:t>
      </w:r>
    </w:p>
    <w:p>
      <w:pPr>
        <w:ind w:firstLine="562" w:firstLineChars="200"/>
        <w:jc w:val="left"/>
        <w:rPr>
          <w:sz w:val="28"/>
          <w:szCs w:val="28"/>
        </w:rPr>
      </w:pPr>
      <w:r>
        <w:rPr>
          <w:rFonts w:hint="eastAsia"/>
          <w:b/>
          <w:sz w:val="28"/>
          <w:szCs w:val="28"/>
        </w:rPr>
        <w:t>2</w:t>
      </w:r>
      <w:r>
        <w:rPr>
          <w:b/>
          <w:sz w:val="28"/>
          <w:szCs w:val="28"/>
        </w:rPr>
        <w:t>.</w:t>
      </w:r>
      <w:r>
        <w:rPr>
          <w:rFonts w:hint="eastAsia"/>
          <w:b/>
          <w:sz w:val="28"/>
          <w:szCs w:val="28"/>
        </w:rPr>
        <w:t>文创实践</w:t>
      </w:r>
      <w:r>
        <w:rPr>
          <w:sz w:val="28"/>
          <w:szCs w:val="28"/>
        </w:rPr>
        <w:t>：</w:t>
      </w:r>
      <w:r>
        <w:rPr>
          <w:rFonts w:hint="eastAsia"/>
          <w:sz w:val="28"/>
          <w:szCs w:val="28"/>
        </w:rPr>
        <w:t>学</w:t>
      </w:r>
      <w:r>
        <w:rPr>
          <w:sz w:val="28"/>
          <w:szCs w:val="28"/>
        </w:rPr>
        <w:t>生</w:t>
      </w:r>
      <w:r>
        <w:rPr>
          <w:rFonts w:hint="eastAsia"/>
          <w:sz w:val="28"/>
          <w:szCs w:val="28"/>
        </w:rPr>
        <w:t>入</w:t>
      </w:r>
      <w:r>
        <w:rPr>
          <w:sz w:val="28"/>
          <w:szCs w:val="28"/>
        </w:rPr>
        <w:t>学后积极开展</w:t>
      </w:r>
      <w:r>
        <w:rPr>
          <w:rFonts w:hint="eastAsia"/>
          <w:sz w:val="28"/>
          <w:szCs w:val="28"/>
        </w:rPr>
        <w:t>文创</w:t>
      </w:r>
      <w:r>
        <w:rPr>
          <w:sz w:val="28"/>
          <w:szCs w:val="28"/>
        </w:rPr>
        <w:t>实践（</w:t>
      </w:r>
      <w:r>
        <w:rPr>
          <w:rFonts w:hint="eastAsia"/>
          <w:sz w:val="28"/>
          <w:szCs w:val="28"/>
        </w:rPr>
        <w:t>包括文创文本、设计、运营等</w:t>
      </w:r>
      <w:r>
        <w:rPr>
          <w:sz w:val="28"/>
          <w:szCs w:val="28"/>
        </w:rPr>
        <w:t>）</w:t>
      </w:r>
      <w:r>
        <w:rPr>
          <w:rFonts w:hint="eastAsia"/>
          <w:sz w:val="28"/>
          <w:szCs w:val="28"/>
        </w:rPr>
        <w:t>，时间不少于</w:t>
      </w:r>
      <w:r>
        <w:rPr>
          <w:sz w:val="28"/>
          <w:szCs w:val="28"/>
        </w:rPr>
        <w:t>6</w:t>
      </w:r>
      <w:r>
        <w:rPr>
          <w:rFonts w:hint="eastAsia"/>
          <w:sz w:val="28"/>
          <w:szCs w:val="28"/>
        </w:rPr>
        <w:t>个月。</w:t>
      </w:r>
    </w:p>
    <w:p>
      <w:pPr>
        <w:ind w:firstLine="560" w:firstLineChars="200"/>
        <w:jc w:val="left"/>
        <w:rPr>
          <w:sz w:val="28"/>
          <w:szCs w:val="28"/>
        </w:rPr>
      </w:pPr>
      <w:r>
        <w:rPr>
          <w:rFonts w:hint="eastAsia"/>
          <w:sz w:val="28"/>
          <w:szCs w:val="28"/>
        </w:rPr>
        <w:t>非全日制硕士研究生（文博从业人员）可结合自身工作岗位任务开展。</w:t>
      </w:r>
    </w:p>
    <w:p>
      <w:pPr>
        <w:ind w:firstLine="560" w:firstLineChars="200"/>
        <w:jc w:val="left"/>
        <w:rPr>
          <w:sz w:val="28"/>
          <w:szCs w:val="28"/>
        </w:rPr>
      </w:pPr>
    </w:p>
    <w:p>
      <w:pPr>
        <w:jc w:val="left"/>
        <w:rPr>
          <w:sz w:val="28"/>
          <w:szCs w:val="28"/>
        </w:rPr>
      </w:pPr>
      <w:r>
        <w:rPr>
          <w:rFonts w:hint="eastAsia"/>
          <w:sz w:val="28"/>
          <w:szCs w:val="28"/>
        </w:rPr>
        <w:t>（二）考核时间、方式</w:t>
      </w:r>
    </w:p>
    <w:p>
      <w:pPr>
        <w:ind w:firstLine="560" w:firstLineChars="200"/>
        <w:jc w:val="left"/>
        <w:rPr>
          <w:ins w:id="0" w:author="Admin" w:date="2023-06-07T09:59:00Z"/>
          <w:sz w:val="28"/>
          <w:szCs w:val="28"/>
        </w:rPr>
      </w:pPr>
      <w:r>
        <w:rPr>
          <w:rFonts w:hint="eastAsia"/>
          <w:sz w:val="28"/>
          <w:szCs w:val="28"/>
        </w:rPr>
        <w:t>专业实践</w:t>
      </w:r>
      <w:r>
        <w:rPr>
          <w:sz w:val="28"/>
          <w:szCs w:val="28"/>
        </w:rPr>
        <w:t>结束后，由研究生本人提交</w:t>
      </w:r>
      <w:r>
        <w:rPr>
          <w:rFonts w:hint="eastAsia"/>
          <w:sz w:val="28"/>
          <w:szCs w:val="28"/>
        </w:rPr>
        <w:t>《中国海洋大学专业学位研究生实践训练总结报告》、实践</w:t>
      </w:r>
      <w:r>
        <w:rPr>
          <w:sz w:val="28"/>
          <w:szCs w:val="28"/>
        </w:rPr>
        <w:t>单位考勤记录</w:t>
      </w:r>
      <w:r>
        <w:rPr>
          <w:rFonts w:hint="eastAsia"/>
          <w:sz w:val="28"/>
          <w:szCs w:val="28"/>
        </w:rPr>
        <w:t>以及相关材料</w:t>
      </w:r>
      <w:r>
        <w:rPr>
          <w:sz w:val="28"/>
          <w:szCs w:val="28"/>
        </w:rPr>
        <w:t>，</w:t>
      </w:r>
      <w:r>
        <w:rPr>
          <w:rFonts w:hint="eastAsia"/>
          <w:sz w:val="28"/>
          <w:szCs w:val="28"/>
        </w:rPr>
        <w:t>实践</w:t>
      </w:r>
      <w:r>
        <w:rPr>
          <w:sz w:val="28"/>
          <w:szCs w:val="28"/>
        </w:rPr>
        <w:t>单位给出鉴定意见</w:t>
      </w:r>
      <w:r>
        <w:rPr>
          <w:rFonts w:hint="eastAsia"/>
          <w:sz w:val="28"/>
          <w:szCs w:val="28"/>
        </w:rPr>
        <w:t>，</w:t>
      </w:r>
      <w:r>
        <w:rPr>
          <w:sz w:val="28"/>
          <w:szCs w:val="28"/>
        </w:rPr>
        <w:t>学科将成立</w:t>
      </w:r>
      <w:r>
        <w:rPr>
          <w:rFonts w:hint="eastAsia"/>
          <w:sz w:val="28"/>
          <w:szCs w:val="28"/>
        </w:rPr>
        <w:t>实践</w:t>
      </w:r>
      <w:r>
        <w:rPr>
          <w:sz w:val="28"/>
          <w:szCs w:val="28"/>
        </w:rPr>
        <w:t>鉴定小组对研究生</w:t>
      </w:r>
      <w:r>
        <w:rPr>
          <w:rFonts w:hint="eastAsia"/>
          <w:sz w:val="28"/>
          <w:szCs w:val="28"/>
        </w:rPr>
        <w:t>实践</w:t>
      </w:r>
      <w:r>
        <w:rPr>
          <w:sz w:val="28"/>
          <w:szCs w:val="28"/>
        </w:rPr>
        <w:t>成绩进行考核和评定</w:t>
      </w:r>
      <w:r>
        <w:rPr>
          <w:rFonts w:hint="eastAsia"/>
          <w:sz w:val="28"/>
          <w:szCs w:val="28"/>
        </w:rPr>
        <w:t>，考核通过者计</w:t>
      </w:r>
      <w:r>
        <w:rPr>
          <w:sz w:val="28"/>
          <w:szCs w:val="28"/>
        </w:rPr>
        <w:t>6学分。</w:t>
      </w:r>
    </w:p>
    <w:p>
      <w:pPr>
        <w:ind w:firstLine="560" w:firstLineChars="200"/>
        <w:jc w:val="left"/>
        <w:rPr>
          <w:sz w:val="28"/>
          <w:szCs w:val="28"/>
        </w:rPr>
      </w:pPr>
      <w:r>
        <w:rPr>
          <w:rFonts w:hint="eastAsia"/>
          <w:sz w:val="28"/>
          <w:szCs w:val="28"/>
        </w:rPr>
        <w:t>考核</w:t>
      </w:r>
      <w:r>
        <w:rPr>
          <w:sz w:val="28"/>
          <w:szCs w:val="28"/>
        </w:rPr>
        <w:t>时间</w:t>
      </w:r>
      <w:r>
        <w:rPr>
          <w:rFonts w:hint="eastAsia"/>
          <w:sz w:val="28"/>
          <w:szCs w:val="28"/>
        </w:rPr>
        <w:t>为第五</w:t>
      </w:r>
      <w:r>
        <w:rPr>
          <w:sz w:val="28"/>
          <w:szCs w:val="28"/>
        </w:rPr>
        <w:t>学期</w:t>
      </w:r>
      <w:r>
        <w:rPr>
          <w:rFonts w:hint="eastAsia"/>
          <w:sz w:val="28"/>
          <w:szCs w:val="28"/>
        </w:rPr>
        <w:t>末。</w:t>
      </w:r>
    </w:p>
    <w:p>
      <w:pPr>
        <w:ind w:firstLine="560" w:firstLineChars="200"/>
        <w:jc w:val="left"/>
        <w:rPr>
          <w:rFonts w:ascii="Calibri" w:hAnsi="Calibri" w:eastAsia="宋体" w:cs="Times New Roman"/>
          <w:sz w:val="28"/>
          <w:szCs w:val="28"/>
        </w:rPr>
      </w:pPr>
    </w:p>
    <w:p>
      <w:pPr>
        <w:jc w:val="left"/>
        <w:rPr>
          <w:rFonts w:eastAsia="宋体"/>
          <w:b/>
          <w:bCs/>
          <w:sz w:val="28"/>
          <w:szCs w:val="28"/>
        </w:rPr>
      </w:pPr>
      <w:r>
        <w:rPr>
          <w:rFonts w:hint="eastAsia" w:ascii="Calibri" w:hAnsi="Calibri" w:eastAsia="宋体" w:cs="Times New Roman"/>
          <w:b/>
          <w:bCs/>
          <w:sz w:val="28"/>
          <w:szCs w:val="28"/>
        </w:rPr>
        <w:t>二、开题审核</w:t>
      </w:r>
    </w:p>
    <w:p>
      <w:pPr>
        <w:jc w:val="left"/>
        <w:rPr>
          <w:rFonts w:ascii="Calibri" w:hAnsi="Calibri" w:eastAsia="宋体" w:cs="Times New Roman"/>
          <w:sz w:val="28"/>
          <w:szCs w:val="28"/>
        </w:rPr>
      </w:pPr>
      <w:r>
        <w:rPr>
          <w:rFonts w:hint="eastAsia" w:ascii="Calibri" w:hAnsi="Calibri" w:eastAsia="宋体" w:cs="Times New Roman"/>
          <w:sz w:val="28"/>
          <w:szCs w:val="28"/>
        </w:rPr>
        <w:t>（一）考核内容</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导师组审核毕业论文、调查或发掘报告、规划文本或者文创设计的开题（选题）报告、思路以及材料准备等情况，对选题价值、选题难度、论文工作量、研究可行性、研究生综合能力等进行评价，并给出明确评议意见。</w:t>
      </w:r>
    </w:p>
    <w:p>
      <w:pPr>
        <w:jc w:val="left"/>
        <w:rPr>
          <w:rFonts w:ascii="Calibri" w:hAnsi="Calibri" w:eastAsia="宋体" w:cs="Times New Roman"/>
          <w:sz w:val="28"/>
          <w:szCs w:val="28"/>
        </w:rPr>
      </w:pPr>
      <w:r>
        <w:rPr>
          <w:rFonts w:hint="eastAsia" w:ascii="Calibri" w:hAnsi="Calibri" w:eastAsia="宋体" w:cs="Times New Roman"/>
          <w:sz w:val="28"/>
          <w:szCs w:val="28"/>
        </w:rPr>
        <w:t>（二）考核标准</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硕士生的开题报告规范，论文（报告、设计等）选题具有学术性、前沿性，研究或设计方案、规划文本具有合理性、可行性。调研和发掘报告内容符合专业要求。</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修完课程学分。思想政治等综合表现良好。</w:t>
      </w:r>
    </w:p>
    <w:p>
      <w:pPr>
        <w:jc w:val="left"/>
        <w:rPr>
          <w:rFonts w:ascii="Calibri" w:hAnsi="Calibri" w:eastAsia="宋体" w:cs="Times New Roman"/>
          <w:sz w:val="28"/>
          <w:szCs w:val="28"/>
        </w:rPr>
      </w:pPr>
      <w:r>
        <w:rPr>
          <w:rFonts w:hint="eastAsia" w:ascii="Calibri" w:hAnsi="Calibri" w:eastAsia="宋体" w:cs="Times New Roman"/>
          <w:sz w:val="28"/>
          <w:szCs w:val="28"/>
        </w:rPr>
        <w:t xml:space="preserve">（三）考核时间 </w:t>
      </w:r>
    </w:p>
    <w:p>
      <w:pPr>
        <w:ind w:firstLine="700" w:firstLineChars="250"/>
        <w:jc w:val="left"/>
        <w:rPr>
          <w:rFonts w:ascii="Calibri" w:hAnsi="Calibri" w:eastAsia="宋体" w:cs="Times New Roman"/>
          <w:sz w:val="28"/>
          <w:szCs w:val="28"/>
        </w:rPr>
      </w:pPr>
      <w:r>
        <w:rPr>
          <w:rFonts w:hint="eastAsia" w:ascii="Calibri" w:hAnsi="Calibri" w:eastAsia="宋体" w:cs="Times New Roman"/>
          <w:sz w:val="28"/>
          <w:szCs w:val="28"/>
        </w:rPr>
        <w:t>第四学期初。开题审核和答辩时间间隔不少于1年。</w:t>
      </w:r>
    </w:p>
    <w:p>
      <w:pPr>
        <w:jc w:val="left"/>
        <w:rPr>
          <w:rFonts w:ascii="Calibri" w:hAnsi="Calibri" w:eastAsia="宋体" w:cs="Times New Roman"/>
          <w:sz w:val="28"/>
          <w:szCs w:val="28"/>
        </w:rPr>
      </w:pPr>
      <w:r>
        <w:rPr>
          <w:rFonts w:hint="eastAsia" w:ascii="Calibri" w:hAnsi="Calibri" w:eastAsia="宋体" w:cs="Times New Roman"/>
          <w:sz w:val="28"/>
          <w:szCs w:val="28"/>
        </w:rPr>
        <w:t>（四）考核方式</w:t>
      </w:r>
    </w:p>
    <w:p>
      <w:pPr>
        <w:ind w:firstLine="840" w:firstLineChars="300"/>
        <w:jc w:val="left"/>
        <w:rPr>
          <w:rFonts w:ascii="Calibri" w:hAnsi="Calibri" w:eastAsia="宋体" w:cs="Times New Roman"/>
          <w:sz w:val="28"/>
          <w:szCs w:val="28"/>
        </w:rPr>
      </w:pPr>
      <w:r>
        <w:rPr>
          <w:rFonts w:hint="eastAsia" w:ascii="Calibri" w:hAnsi="Calibri" w:eastAsia="宋体" w:cs="Times New Roman"/>
          <w:sz w:val="28"/>
          <w:szCs w:val="28"/>
        </w:rPr>
        <w:t>除保密内容外，开题应公开进行，经评议小组评审合格后可开展论文（报告、设计等）工作。</w:t>
      </w:r>
    </w:p>
    <w:p>
      <w:pPr>
        <w:jc w:val="left"/>
        <w:rPr>
          <w:rFonts w:ascii="Calibri" w:hAnsi="Calibri" w:eastAsia="宋体" w:cs="Times New Roman"/>
          <w:sz w:val="28"/>
          <w:szCs w:val="28"/>
        </w:rPr>
      </w:pPr>
      <w:r>
        <w:rPr>
          <w:rFonts w:hint="eastAsia" w:ascii="Calibri" w:hAnsi="Calibri" w:eastAsia="宋体" w:cs="Times New Roman"/>
          <w:sz w:val="28"/>
          <w:szCs w:val="28"/>
        </w:rPr>
        <w:t>（五）考核程序</w:t>
      </w:r>
    </w:p>
    <w:p>
      <w:pPr>
        <w:ind w:firstLine="840" w:firstLineChars="300"/>
        <w:jc w:val="left"/>
        <w:rPr>
          <w:rFonts w:ascii="Calibri" w:hAnsi="Calibri" w:eastAsia="宋体" w:cs="Times New Roman"/>
          <w:sz w:val="28"/>
          <w:szCs w:val="28"/>
        </w:rPr>
      </w:pPr>
      <w:r>
        <w:rPr>
          <w:rFonts w:hint="eastAsia" w:ascii="Calibri" w:hAnsi="Calibri" w:eastAsia="宋体" w:cs="Times New Roman"/>
          <w:sz w:val="28"/>
          <w:szCs w:val="28"/>
        </w:rPr>
        <w:t>采取公开答辩方式对毕业论文、设计方案等的开题报告进行评议，评议结果分为通过、暂缓通过或不通过，不参加开题的硕士生作不通过处理。第一次开题审核评议暂缓通过者或初次开题答辩审核通过后拟对形式或选题进行较大调整者，可在三个月后重新申请开题审核或者参加下一年级开题审核。硕士生两次开题仍未通过者，予以退学。</w:t>
      </w:r>
    </w:p>
    <w:p>
      <w:pPr>
        <w:jc w:val="left"/>
        <w:rPr>
          <w:rFonts w:ascii="Calibri" w:hAnsi="Calibri" w:eastAsia="宋体" w:cs="Times New Roman"/>
          <w:sz w:val="28"/>
          <w:szCs w:val="28"/>
        </w:rPr>
      </w:pPr>
      <w:r>
        <w:rPr>
          <w:rFonts w:hint="eastAsia" w:ascii="Calibri" w:hAnsi="Calibri" w:eastAsia="宋体" w:cs="Times New Roman"/>
          <w:sz w:val="28"/>
          <w:szCs w:val="28"/>
        </w:rPr>
        <w:t>（六）考核人员组成</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由5-7名导师或校外导师组成考核小组。</w:t>
      </w:r>
    </w:p>
    <w:p>
      <w:pPr>
        <w:jc w:val="left"/>
        <w:rPr>
          <w:rFonts w:ascii="Calibri" w:hAnsi="Calibri" w:eastAsia="宋体" w:cs="Times New Roman"/>
          <w:sz w:val="28"/>
          <w:szCs w:val="28"/>
        </w:rPr>
      </w:pPr>
      <w:r>
        <w:rPr>
          <w:rFonts w:hint="eastAsia" w:ascii="Calibri" w:hAnsi="Calibri" w:eastAsia="宋体" w:cs="Times New Roman"/>
          <w:sz w:val="28"/>
          <w:szCs w:val="28"/>
        </w:rPr>
        <w:t>（七）学生申诉处理委员会组成及申诉、议事规则</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按照学校与学院规定执行。</w:t>
      </w:r>
    </w:p>
    <w:p>
      <w:pPr>
        <w:rPr>
          <w:sz w:val="28"/>
          <w:szCs w:val="28"/>
        </w:rPr>
      </w:pPr>
    </w:p>
    <w:p>
      <w:pPr>
        <w:jc w:val="left"/>
        <w:rPr>
          <w:b/>
          <w:bCs/>
          <w:sz w:val="28"/>
          <w:szCs w:val="28"/>
        </w:rPr>
      </w:pPr>
      <w:r>
        <w:rPr>
          <w:rFonts w:hint="eastAsia" w:ascii="Calibri" w:hAnsi="Calibri" w:eastAsia="宋体" w:cs="Times New Roman"/>
          <w:b/>
          <w:bCs/>
          <w:sz w:val="28"/>
          <w:szCs w:val="28"/>
        </w:rPr>
        <w:t>三、学位论文（含研究报告</w:t>
      </w:r>
      <w:r>
        <w:rPr>
          <w:rFonts w:ascii="Calibri" w:hAnsi="Calibri" w:eastAsia="宋体" w:cs="Times New Roman"/>
          <w:b/>
          <w:bCs/>
          <w:sz w:val="28"/>
          <w:szCs w:val="28"/>
        </w:rPr>
        <w:t>、</w:t>
      </w:r>
      <w:r>
        <w:rPr>
          <w:rFonts w:hint="eastAsia" w:ascii="Calibri" w:hAnsi="Calibri" w:eastAsia="宋体" w:cs="Times New Roman"/>
          <w:b/>
          <w:bCs/>
          <w:sz w:val="28"/>
          <w:szCs w:val="28"/>
        </w:rPr>
        <w:t>毕业设计等</w:t>
      </w:r>
      <w:r>
        <w:rPr>
          <w:rFonts w:ascii="Calibri" w:hAnsi="Calibri" w:eastAsia="宋体" w:cs="Times New Roman"/>
          <w:b/>
          <w:bCs/>
          <w:sz w:val="28"/>
          <w:szCs w:val="28"/>
        </w:rPr>
        <w:t>）</w:t>
      </w:r>
      <w:r>
        <w:rPr>
          <w:rFonts w:hint="eastAsia" w:ascii="Calibri" w:hAnsi="Calibri" w:eastAsia="宋体" w:cs="Times New Roman"/>
          <w:b/>
          <w:bCs/>
          <w:sz w:val="28"/>
          <w:szCs w:val="28"/>
        </w:rPr>
        <w:t>答辩</w:t>
      </w:r>
    </w:p>
    <w:p>
      <w:pPr>
        <w:jc w:val="left"/>
        <w:rPr>
          <w:rFonts w:ascii="Calibri" w:hAnsi="Calibri" w:eastAsia="宋体" w:cs="Times New Roman"/>
          <w:sz w:val="28"/>
          <w:szCs w:val="28"/>
        </w:rPr>
      </w:pPr>
      <w:r>
        <w:rPr>
          <w:rFonts w:hint="eastAsia" w:ascii="Calibri" w:hAnsi="Calibri" w:eastAsia="宋体" w:cs="Times New Roman"/>
          <w:sz w:val="28"/>
          <w:szCs w:val="28"/>
        </w:rPr>
        <w:t>（一）考核内容</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毕业论文或设计形式可多样化，包括但不限于考古文博类基础研究、考古发掘简报或报告、文化遗产调研报告、文化遗产保护规划方案、博物馆陈列设计方案、文物保护与修复报告、文创产品研发（需提交产品研发过程的文字说明</w:t>
      </w:r>
      <w:r>
        <w:rPr>
          <w:rFonts w:hint="eastAsia" w:ascii="Calibri" w:hAnsi="Calibri" w:eastAsia="宋体" w:cs="Times New Roman"/>
          <w:sz w:val="28"/>
          <w:szCs w:val="28"/>
        </w:rPr>
        <w:t>和图示，应附加</w:t>
      </w:r>
      <w:r>
        <w:rPr>
          <w:rFonts w:ascii="Calibri" w:hAnsi="Calibri" w:eastAsia="宋体" w:cs="Times New Roman"/>
          <w:sz w:val="28"/>
          <w:szCs w:val="28"/>
        </w:rPr>
        <w:t>样品实物）、案例分析报告、项目管理、考古文博类文学艺术作品等，对学生</w:t>
      </w:r>
      <w:r>
        <w:rPr>
          <w:rFonts w:hint="eastAsia" w:ascii="Calibri" w:hAnsi="Calibri" w:eastAsia="宋体" w:cs="Times New Roman"/>
          <w:sz w:val="28"/>
          <w:szCs w:val="28"/>
        </w:rPr>
        <w:t>理论基础、知识结构、研究能力和成果水平进行综合考察，</w:t>
      </w:r>
      <w:r>
        <w:rPr>
          <w:rFonts w:ascii="Calibri" w:hAnsi="Calibri" w:eastAsia="宋体" w:cs="Times New Roman"/>
          <w:sz w:val="28"/>
          <w:szCs w:val="28"/>
        </w:rPr>
        <w:t>重在考察学生运用理论、方法和技术解决实际问题的能力。</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要求</w:t>
      </w:r>
      <w:r>
        <w:rPr>
          <w:rFonts w:ascii="Calibri" w:hAnsi="Calibri" w:eastAsia="宋体" w:cs="Times New Roman"/>
          <w:sz w:val="28"/>
          <w:szCs w:val="28"/>
        </w:rPr>
        <w:t>学生按照学校</w:t>
      </w:r>
      <w:r>
        <w:rPr>
          <w:rFonts w:hint="eastAsia" w:ascii="Calibri" w:hAnsi="Calibri" w:eastAsia="宋体" w:cs="Times New Roman"/>
          <w:sz w:val="28"/>
          <w:szCs w:val="28"/>
        </w:rPr>
        <w:t>要求</w:t>
      </w:r>
      <w:r>
        <w:rPr>
          <w:rFonts w:ascii="Calibri" w:hAnsi="Calibri" w:eastAsia="宋体" w:cs="Times New Roman"/>
          <w:sz w:val="28"/>
          <w:szCs w:val="28"/>
        </w:rPr>
        <w:t>，</w:t>
      </w:r>
      <w:r>
        <w:rPr>
          <w:rFonts w:hint="eastAsia" w:ascii="Calibri" w:hAnsi="Calibri" w:eastAsia="宋体" w:cs="Times New Roman"/>
          <w:sz w:val="28"/>
          <w:szCs w:val="28"/>
        </w:rPr>
        <w:t>在</w:t>
      </w:r>
      <w:r>
        <w:rPr>
          <w:rFonts w:ascii="Calibri" w:hAnsi="Calibri" w:eastAsia="宋体" w:cs="Times New Roman"/>
          <w:sz w:val="28"/>
          <w:szCs w:val="28"/>
        </w:rPr>
        <w:t>导师指导下</w:t>
      </w:r>
      <w:r>
        <w:rPr>
          <w:rFonts w:hint="eastAsia" w:ascii="Calibri" w:hAnsi="Calibri" w:eastAsia="宋体" w:cs="Times New Roman"/>
          <w:sz w:val="28"/>
          <w:szCs w:val="28"/>
        </w:rPr>
        <w:t>按时</w:t>
      </w:r>
      <w:r>
        <w:rPr>
          <w:rFonts w:ascii="Calibri" w:hAnsi="Calibri" w:eastAsia="宋体" w:cs="Times New Roman"/>
          <w:sz w:val="28"/>
          <w:szCs w:val="28"/>
        </w:rPr>
        <w:t>完成并提交</w:t>
      </w:r>
      <w:r>
        <w:rPr>
          <w:rFonts w:hint="eastAsia" w:ascii="Calibri" w:hAnsi="Calibri" w:eastAsia="宋体" w:cs="Times New Roman"/>
          <w:sz w:val="28"/>
          <w:szCs w:val="28"/>
        </w:rPr>
        <w:t>。</w:t>
      </w:r>
    </w:p>
    <w:p>
      <w:pPr>
        <w:jc w:val="left"/>
        <w:rPr>
          <w:rFonts w:ascii="Calibri" w:hAnsi="Calibri" w:eastAsia="宋体" w:cs="Times New Roman"/>
          <w:sz w:val="28"/>
          <w:szCs w:val="28"/>
        </w:rPr>
      </w:pPr>
      <w:r>
        <w:rPr>
          <w:rFonts w:hint="eastAsia" w:ascii="Calibri" w:hAnsi="Calibri" w:eastAsia="宋体" w:cs="Times New Roman"/>
          <w:sz w:val="28"/>
          <w:szCs w:val="28"/>
        </w:rPr>
        <w:t>（二）考核标准</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1、毕业</w:t>
      </w:r>
      <w:r>
        <w:rPr>
          <w:rFonts w:ascii="Calibri" w:hAnsi="Calibri" w:eastAsia="宋体" w:cs="Times New Roman"/>
          <w:sz w:val="28"/>
          <w:szCs w:val="28"/>
        </w:rPr>
        <w:t>论文</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学位论文须与</w:t>
      </w:r>
      <w:r>
        <w:rPr>
          <w:rFonts w:hint="eastAsia" w:ascii="Calibri" w:hAnsi="Calibri" w:eastAsia="宋体" w:cs="Times New Roman"/>
          <w:sz w:val="28"/>
          <w:szCs w:val="28"/>
        </w:rPr>
        <w:t>文博实务</w:t>
      </w:r>
      <w:r>
        <w:rPr>
          <w:rFonts w:ascii="Calibri" w:hAnsi="Calibri" w:eastAsia="宋体" w:cs="Times New Roman"/>
          <w:sz w:val="28"/>
          <w:szCs w:val="28"/>
        </w:rPr>
        <w:t>紧密结合，选题应来源于应用型研究课题或行业领域实际问题，要有明确的职业背景和行业应用价值。鼓励专业学位研究生结合专业实践进行学位论文工作。</w:t>
      </w:r>
    </w:p>
    <w:p>
      <w:pPr>
        <w:ind w:firstLine="840" w:firstLineChars="300"/>
        <w:jc w:val="left"/>
        <w:rPr>
          <w:rFonts w:ascii="Calibri" w:hAnsi="Calibri" w:eastAsia="宋体" w:cs="Times New Roman"/>
          <w:sz w:val="28"/>
          <w:szCs w:val="28"/>
        </w:rPr>
      </w:pPr>
      <w:r>
        <w:rPr>
          <w:rFonts w:ascii="Calibri" w:hAnsi="Calibri" w:eastAsia="宋体" w:cs="Times New Roman"/>
          <w:sz w:val="28"/>
          <w:szCs w:val="28"/>
        </w:rPr>
        <w:t>学位论文应重点体现学生运用</w:t>
      </w:r>
      <w:r>
        <w:rPr>
          <w:rFonts w:hint="eastAsia" w:ascii="Calibri" w:hAnsi="Calibri" w:eastAsia="宋体" w:cs="Times New Roman"/>
          <w:sz w:val="28"/>
          <w:szCs w:val="28"/>
        </w:rPr>
        <w:t>文物与博物馆</w:t>
      </w:r>
      <w:r>
        <w:rPr>
          <w:rFonts w:ascii="Calibri" w:hAnsi="Calibri" w:eastAsia="宋体" w:cs="Times New Roman"/>
          <w:sz w:val="28"/>
          <w:szCs w:val="28"/>
        </w:rPr>
        <w:t>相关学科</w:t>
      </w:r>
      <w:r>
        <w:rPr>
          <w:rFonts w:hint="eastAsia" w:ascii="Calibri" w:hAnsi="Calibri" w:eastAsia="宋体" w:cs="Times New Roman"/>
          <w:sz w:val="28"/>
          <w:szCs w:val="28"/>
        </w:rPr>
        <w:t>的基础</w:t>
      </w:r>
      <w:r>
        <w:rPr>
          <w:rFonts w:ascii="Calibri" w:hAnsi="Calibri" w:eastAsia="宋体" w:cs="Times New Roman"/>
          <w:sz w:val="28"/>
          <w:szCs w:val="28"/>
        </w:rPr>
        <w:t>理论、</w:t>
      </w:r>
      <w:r>
        <w:rPr>
          <w:rFonts w:hint="eastAsia" w:ascii="Calibri" w:hAnsi="Calibri" w:eastAsia="宋体" w:cs="Times New Roman"/>
          <w:sz w:val="28"/>
          <w:szCs w:val="28"/>
        </w:rPr>
        <w:t>技术与</w:t>
      </w:r>
      <w:r>
        <w:rPr>
          <w:rFonts w:ascii="Calibri" w:hAnsi="Calibri" w:eastAsia="宋体" w:cs="Times New Roman"/>
          <w:sz w:val="28"/>
          <w:szCs w:val="28"/>
        </w:rPr>
        <w:t>方法</w:t>
      </w:r>
      <w:r>
        <w:rPr>
          <w:rFonts w:hint="eastAsia" w:ascii="Calibri" w:hAnsi="Calibri" w:eastAsia="宋体" w:cs="Times New Roman"/>
          <w:sz w:val="28"/>
          <w:szCs w:val="28"/>
        </w:rPr>
        <w:t>发现问题、</w:t>
      </w:r>
      <w:r>
        <w:rPr>
          <w:rFonts w:ascii="Calibri" w:hAnsi="Calibri" w:eastAsia="宋体" w:cs="Times New Roman"/>
          <w:sz w:val="28"/>
          <w:szCs w:val="28"/>
        </w:rPr>
        <w:t>分析</w:t>
      </w:r>
      <w:r>
        <w:rPr>
          <w:rFonts w:hint="eastAsia" w:ascii="Calibri" w:hAnsi="Calibri" w:eastAsia="宋体" w:cs="Times New Roman"/>
          <w:sz w:val="28"/>
          <w:szCs w:val="28"/>
        </w:rPr>
        <w:t>问题</w:t>
      </w:r>
      <w:r>
        <w:rPr>
          <w:rFonts w:ascii="Calibri" w:hAnsi="Calibri" w:eastAsia="宋体" w:cs="Times New Roman"/>
          <w:sz w:val="28"/>
          <w:szCs w:val="28"/>
        </w:rPr>
        <w:t>、解决问题的能力。</w:t>
      </w:r>
      <w:r>
        <w:rPr>
          <w:rFonts w:hint="eastAsia" w:ascii="Calibri" w:hAnsi="Calibri" w:eastAsia="宋体" w:cs="Times New Roman"/>
          <w:sz w:val="28"/>
          <w:szCs w:val="28"/>
        </w:rPr>
        <w:t>论文应满足规范性要求和质量要求。在规范性方面，要求学位论文是文博领域具有一定创新意义的研究成果，应当具有一定前沿性和前瞻性。</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学位论文应采用纸质报告形式，且以文字或图文结合为主的形式呈现，论文正文字数（不含图表、注释和参考文献字数）应不少于2万字</w:t>
      </w:r>
      <w:r>
        <w:rPr>
          <w:rFonts w:hint="eastAsia" w:ascii="Calibri" w:hAnsi="Calibri" w:eastAsia="宋体" w:cs="Times New Roman"/>
          <w:sz w:val="28"/>
          <w:szCs w:val="28"/>
        </w:rPr>
        <w:t>。论文写作规范，论文章节划分、注释、参考书目格式应符合各学校学位管理部门的要求。</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学位论文撰写规范按学校有关要求执行。</w:t>
      </w:r>
    </w:p>
    <w:p>
      <w:pPr>
        <w:ind w:firstLine="560" w:firstLineChars="200"/>
        <w:jc w:val="left"/>
        <w:rPr>
          <w:rFonts w:ascii="宋体" w:hAnsi="宋体"/>
          <w:sz w:val="28"/>
          <w:szCs w:val="28"/>
        </w:rPr>
      </w:pPr>
      <w:r>
        <w:rPr>
          <w:rFonts w:hint="eastAsia" w:ascii="宋体" w:hAnsi="宋体"/>
          <w:sz w:val="28"/>
          <w:szCs w:val="28"/>
        </w:rPr>
        <w:t>2、调研或发掘报告</w:t>
      </w:r>
    </w:p>
    <w:p>
      <w:pPr>
        <w:ind w:firstLine="560" w:firstLineChars="200"/>
        <w:jc w:val="left"/>
        <w:rPr>
          <w:rFonts w:ascii="Calibri" w:hAnsi="Calibri" w:eastAsia="宋体" w:cs="Times New Roman"/>
          <w:sz w:val="28"/>
          <w:szCs w:val="28"/>
        </w:rPr>
      </w:pPr>
      <w:r>
        <w:rPr>
          <w:rFonts w:hint="eastAsia" w:ascii="宋体" w:hAnsi="宋体"/>
          <w:sz w:val="28"/>
          <w:szCs w:val="28"/>
        </w:rPr>
        <w:t>调研或发掘报告必须以实际工作内容为基础，内容和格式必须按照文博专业的学术要求和图文规范，体现出提出问题、分析问题和解决问题的能力，具有较高的专业素养和学术水平，并符合学校硕士学位论文规范。字数要求？</w:t>
      </w:r>
    </w:p>
    <w:p>
      <w:pPr>
        <w:ind w:firstLine="560" w:firstLineChars="200"/>
        <w:jc w:val="left"/>
        <w:rPr>
          <w:rFonts w:ascii="Calibri" w:hAnsi="Calibri" w:eastAsia="宋体" w:cs="Times New Roman"/>
          <w:sz w:val="28"/>
          <w:szCs w:val="28"/>
        </w:rPr>
      </w:pPr>
      <w:r>
        <w:rPr>
          <w:rFonts w:ascii="Calibri" w:hAnsi="Calibri" w:eastAsia="宋体" w:cs="Times New Roman"/>
          <w:sz w:val="28"/>
          <w:szCs w:val="28"/>
        </w:rPr>
        <w:t>3</w:t>
      </w:r>
      <w:r>
        <w:rPr>
          <w:rFonts w:hint="eastAsia" w:ascii="Calibri" w:hAnsi="Calibri" w:eastAsia="宋体" w:cs="Times New Roman"/>
          <w:sz w:val="28"/>
          <w:szCs w:val="28"/>
        </w:rPr>
        <w:t>、</w:t>
      </w:r>
      <w:r>
        <w:rPr>
          <w:rFonts w:ascii="Calibri" w:hAnsi="Calibri" w:eastAsia="宋体" w:cs="Times New Roman"/>
          <w:sz w:val="28"/>
          <w:szCs w:val="28"/>
        </w:rPr>
        <w:t>毕业</w:t>
      </w:r>
      <w:r>
        <w:rPr>
          <w:rFonts w:hint="eastAsia" w:ascii="Calibri" w:hAnsi="Calibri" w:eastAsia="宋体" w:cs="Times New Roman"/>
          <w:sz w:val="28"/>
          <w:szCs w:val="28"/>
        </w:rPr>
        <w:t>设计</w:t>
      </w:r>
    </w:p>
    <w:p>
      <w:pPr>
        <w:ind w:firstLine="560" w:firstLineChars="200"/>
        <w:jc w:val="left"/>
        <w:rPr>
          <w:rFonts w:ascii="宋体" w:hAnsi="宋体"/>
          <w:sz w:val="28"/>
          <w:szCs w:val="28"/>
        </w:rPr>
      </w:pPr>
      <w:r>
        <w:rPr>
          <w:rFonts w:hint="eastAsia" w:ascii="Calibri" w:hAnsi="Calibri" w:eastAsia="宋体" w:cs="Times New Roman"/>
          <w:sz w:val="28"/>
          <w:szCs w:val="28"/>
        </w:rPr>
        <w:t>毕业设计包括但不限</w:t>
      </w:r>
      <w:r>
        <w:rPr>
          <w:rFonts w:hint="eastAsia" w:ascii="宋体" w:hAnsi="宋体"/>
          <w:sz w:val="28"/>
          <w:szCs w:val="28"/>
        </w:rPr>
        <w:t>于</w:t>
      </w:r>
      <w:r>
        <w:rPr>
          <w:rFonts w:ascii="宋体" w:hAnsi="宋体"/>
          <w:sz w:val="28"/>
          <w:szCs w:val="28"/>
        </w:rPr>
        <w:t>文化遗产保护规划方案、博物馆陈列设计方案、文物保护与修复报告、文创产品研发</w:t>
      </w:r>
      <w:r>
        <w:rPr>
          <w:rFonts w:hint="eastAsia" w:ascii="宋体" w:hAnsi="宋体"/>
          <w:sz w:val="28"/>
          <w:szCs w:val="28"/>
        </w:rPr>
        <w:t>方案等。</w:t>
      </w:r>
      <w:r>
        <w:rPr>
          <w:rFonts w:ascii="宋体" w:hAnsi="宋体"/>
          <w:sz w:val="28"/>
          <w:szCs w:val="28"/>
        </w:rPr>
        <w:t>文创产品研发</w:t>
      </w:r>
      <w:r>
        <w:rPr>
          <w:rFonts w:hint="eastAsia" w:ascii="宋体" w:hAnsi="宋体"/>
          <w:sz w:val="28"/>
          <w:szCs w:val="28"/>
        </w:rPr>
        <w:t>方案</w:t>
      </w:r>
      <w:r>
        <w:rPr>
          <w:rFonts w:ascii="宋体" w:hAnsi="宋体"/>
          <w:sz w:val="28"/>
          <w:szCs w:val="28"/>
        </w:rPr>
        <w:t>需提交产品研发过程的文字说明</w:t>
      </w:r>
      <w:r>
        <w:rPr>
          <w:rFonts w:hint="eastAsia" w:ascii="宋体" w:hAnsi="宋体"/>
          <w:sz w:val="28"/>
          <w:szCs w:val="28"/>
        </w:rPr>
        <w:t>和图示，可附加</w:t>
      </w:r>
      <w:r>
        <w:rPr>
          <w:rFonts w:ascii="宋体" w:hAnsi="宋体"/>
          <w:sz w:val="28"/>
          <w:szCs w:val="28"/>
        </w:rPr>
        <w:t>样品实物</w:t>
      </w:r>
      <w:r>
        <w:rPr>
          <w:rFonts w:hint="eastAsia" w:ascii="宋体" w:hAnsi="宋体"/>
          <w:sz w:val="28"/>
          <w:szCs w:val="28"/>
        </w:rPr>
        <w:t>。</w:t>
      </w:r>
    </w:p>
    <w:p>
      <w:pPr>
        <w:ind w:firstLine="560" w:firstLineChars="200"/>
        <w:jc w:val="left"/>
        <w:rPr>
          <w:rFonts w:ascii="宋体" w:hAnsi="宋体"/>
          <w:sz w:val="28"/>
          <w:szCs w:val="28"/>
        </w:rPr>
      </w:pPr>
      <w:r>
        <w:rPr>
          <w:rFonts w:hint="eastAsia" w:ascii="Calibri" w:hAnsi="Calibri" w:eastAsia="宋体" w:cs="Times New Roman"/>
          <w:sz w:val="28"/>
          <w:szCs w:val="28"/>
        </w:rPr>
        <w:t>考</w:t>
      </w:r>
      <w:r>
        <w:rPr>
          <w:rFonts w:hint="eastAsia" w:ascii="宋体" w:hAnsi="宋体"/>
          <w:sz w:val="28"/>
          <w:szCs w:val="28"/>
        </w:rPr>
        <w:t>核标准应体现解决实际问题的思路、方法和技术；体现其工艺、技术的科学性、前沿性、先进性和可行性；文创设计应突出文物内涵，体现其独创性、艺术性、可行性等。</w:t>
      </w:r>
    </w:p>
    <w:p>
      <w:pPr>
        <w:jc w:val="left"/>
        <w:rPr>
          <w:rFonts w:ascii="Calibri" w:hAnsi="Calibri" w:eastAsia="宋体" w:cs="Times New Roman"/>
          <w:sz w:val="28"/>
          <w:szCs w:val="28"/>
        </w:rPr>
      </w:pPr>
      <w:r>
        <w:rPr>
          <w:rFonts w:hint="eastAsia" w:ascii="Calibri" w:hAnsi="Calibri" w:eastAsia="宋体" w:cs="Times New Roman"/>
          <w:sz w:val="28"/>
          <w:szCs w:val="28"/>
        </w:rPr>
        <w:t>（三）考核时间</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第6学期（5月份）。延期毕业学生应在校学位评定委员会召开前1个月进行。</w:t>
      </w:r>
    </w:p>
    <w:p>
      <w:pPr>
        <w:jc w:val="left"/>
        <w:rPr>
          <w:rFonts w:ascii="Calibri" w:hAnsi="Calibri" w:eastAsia="宋体" w:cs="Times New Roman"/>
          <w:sz w:val="28"/>
          <w:szCs w:val="28"/>
        </w:rPr>
      </w:pPr>
      <w:r>
        <w:rPr>
          <w:rFonts w:hint="eastAsia" w:ascii="Calibri" w:hAnsi="Calibri" w:eastAsia="宋体" w:cs="Times New Roman"/>
          <w:sz w:val="28"/>
          <w:szCs w:val="28"/>
        </w:rPr>
        <w:t>（四）考核方式</w:t>
      </w:r>
    </w:p>
    <w:p>
      <w:pPr>
        <w:jc w:val="left"/>
        <w:rPr>
          <w:rFonts w:ascii="Calibri" w:hAnsi="Calibri" w:eastAsia="宋体" w:cs="Times New Roman"/>
          <w:sz w:val="28"/>
          <w:szCs w:val="28"/>
        </w:rPr>
      </w:pPr>
      <w:r>
        <w:rPr>
          <w:rFonts w:hint="eastAsia" w:ascii="Calibri" w:hAnsi="Calibri" w:eastAsia="宋体" w:cs="Times New Roman"/>
          <w:sz w:val="28"/>
          <w:szCs w:val="28"/>
        </w:rPr>
        <w:t xml:space="preserve"> </w:t>
      </w:r>
      <w:r>
        <w:rPr>
          <w:rFonts w:ascii="Calibri" w:hAnsi="Calibri" w:eastAsia="宋体" w:cs="Times New Roman"/>
          <w:sz w:val="28"/>
          <w:szCs w:val="28"/>
        </w:rPr>
        <w:t xml:space="preserve">  </w:t>
      </w:r>
      <w:r>
        <w:rPr>
          <w:rFonts w:hint="eastAsia" w:ascii="Calibri" w:hAnsi="Calibri" w:eastAsia="宋体" w:cs="Times New Roman"/>
          <w:sz w:val="28"/>
          <w:szCs w:val="28"/>
        </w:rPr>
        <w:t>除保密论文外，毕业论文答辩应公开进行。</w:t>
      </w:r>
    </w:p>
    <w:p>
      <w:pPr>
        <w:jc w:val="left"/>
        <w:rPr>
          <w:rFonts w:ascii="Calibri" w:hAnsi="Calibri" w:eastAsia="宋体" w:cs="Times New Roman"/>
          <w:sz w:val="28"/>
          <w:szCs w:val="28"/>
        </w:rPr>
      </w:pPr>
      <w:r>
        <w:rPr>
          <w:rFonts w:hint="eastAsia" w:ascii="Calibri" w:hAnsi="Calibri" w:eastAsia="宋体" w:cs="Times New Roman"/>
          <w:sz w:val="28"/>
          <w:szCs w:val="28"/>
        </w:rPr>
        <w:t>（五）考核程序</w:t>
      </w:r>
    </w:p>
    <w:p>
      <w:pPr>
        <w:jc w:val="left"/>
        <w:rPr>
          <w:rFonts w:ascii="Calibri" w:hAnsi="Calibri" w:eastAsia="宋体" w:cs="Times New Roman"/>
          <w:sz w:val="28"/>
          <w:szCs w:val="28"/>
        </w:rPr>
      </w:pPr>
      <w:r>
        <w:rPr>
          <w:rFonts w:hint="eastAsia" w:ascii="Calibri" w:hAnsi="Calibri" w:eastAsia="宋体" w:cs="Times New Roman"/>
          <w:sz w:val="28"/>
          <w:szCs w:val="28"/>
        </w:rPr>
        <w:t xml:space="preserve">    毕业论文由学校统一组织外审；毕业作品类由学科根据学校相关规定组织外审。</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在论文评阅结果合格后进行学位论文答辩。</w:t>
      </w:r>
    </w:p>
    <w:p>
      <w:pPr>
        <w:ind w:firstLine="560" w:firstLineChars="200"/>
        <w:jc w:val="left"/>
        <w:rPr>
          <w:rFonts w:ascii="Calibri" w:hAnsi="Calibri" w:eastAsia="宋体" w:cs="Times New Roman"/>
          <w:sz w:val="28"/>
          <w:szCs w:val="28"/>
          <w:highlight w:val="yellow"/>
        </w:rPr>
      </w:pPr>
      <w:r>
        <w:rPr>
          <w:rFonts w:hint="eastAsia" w:ascii="Calibri" w:hAnsi="Calibri" w:eastAsia="宋体" w:cs="Times New Roman"/>
          <w:sz w:val="28"/>
          <w:szCs w:val="28"/>
        </w:rPr>
        <w:t>经硕士学位论文答辩委员会审议，答辩结果分为通过、不通过。答辩未获通过者，答辩委员认为可以进一步修改，经半数以上匿名投票同意，可以允许学生在一年内进行修改，重新答辩。</w:t>
      </w:r>
    </w:p>
    <w:p>
      <w:pPr>
        <w:jc w:val="left"/>
        <w:rPr>
          <w:rFonts w:ascii="Calibri" w:hAnsi="Calibri" w:eastAsia="宋体" w:cs="Times New Roman"/>
          <w:sz w:val="28"/>
          <w:szCs w:val="28"/>
        </w:rPr>
      </w:pPr>
      <w:r>
        <w:rPr>
          <w:rFonts w:hint="eastAsia" w:ascii="Calibri" w:hAnsi="Calibri" w:eastAsia="宋体" w:cs="Times New Roman"/>
          <w:sz w:val="28"/>
          <w:szCs w:val="28"/>
        </w:rPr>
        <w:t>（六）考核人员组成</w:t>
      </w:r>
    </w:p>
    <w:p>
      <w:pPr>
        <w:ind w:firstLine="560" w:firstLineChars="200"/>
        <w:jc w:val="left"/>
        <w:rPr>
          <w:rFonts w:ascii="Calibri" w:hAnsi="Calibri" w:eastAsia="宋体" w:cs="Times New Roman"/>
          <w:sz w:val="28"/>
          <w:szCs w:val="28"/>
        </w:rPr>
      </w:pPr>
      <w:r>
        <w:rPr>
          <w:rFonts w:hint="eastAsia" w:ascii="Calibri" w:hAnsi="Calibri" w:eastAsia="宋体" w:cs="Times New Roman"/>
          <w:sz w:val="28"/>
          <w:szCs w:val="28"/>
        </w:rPr>
        <w:t>硕士学位论文答辩委员会原则上不少于5人，其中校外专家不少于2人，</w:t>
      </w:r>
      <w:r>
        <w:rPr>
          <w:rFonts w:ascii="Calibri" w:hAnsi="Calibri" w:eastAsia="宋体" w:cs="Times New Roman"/>
          <w:sz w:val="28"/>
          <w:szCs w:val="28"/>
        </w:rPr>
        <w:t>答辩成员中须有</w:t>
      </w:r>
      <w:r>
        <w:rPr>
          <w:rFonts w:hint="eastAsia" w:ascii="Calibri" w:hAnsi="Calibri" w:eastAsia="宋体" w:cs="Times New Roman"/>
          <w:sz w:val="28"/>
          <w:szCs w:val="28"/>
        </w:rPr>
        <w:t>文博</w:t>
      </w:r>
      <w:r>
        <w:rPr>
          <w:rFonts w:ascii="Calibri" w:hAnsi="Calibri" w:eastAsia="宋体" w:cs="Times New Roman"/>
          <w:sz w:val="28"/>
          <w:szCs w:val="28"/>
        </w:rPr>
        <w:t>实践领域具有专业技术职务的专家。</w:t>
      </w:r>
      <w:r>
        <w:rPr>
          <w:rFonts w:hint="eastAsia" w:ascii="Calibri" w:hAnsi="Calibri" w:eastAsia="宋体" w:cs="Times New Roman"/>
          <w:sz w:val="28"/>
          <w:szCs w:val="28"/>
        </w:rPr>
        <w:t>组成人员须经学院学位评定分委员会审核。未经审核，不得进行论文答辩。指导教师可列席答辩，但不作为答辩委员会成员，且在讨论表决、形成决议时应离席回避。</w:t>
      </w:r>
    </w:p>
    <w:p>
      <w:pPr>
        <w:jc w:val="left"/>
        <w:rPr>
          <w:rFonts w:ascii="Calibri" w:hAnsi="Calibri" w:eastAsia="宋体" w:cs="Times New Roman"/>
          <w:sz w:val="28"/>
          <w:szCs w:val="28"/>
        </w:rPr>
      </w:pPr>
      <w:r>
        <w:rPr>
          <w:rFonts w:hint="eastAsia" w:ascii="Calibri" w:hAnsi="Calibri" w:eastAsia="宋体" w:cs="Times New Roman"/>
          <w:sz w:val="28"/>
          <w:szCs w:val="28"/>
        </w:rPr>
        <w:t>（七）学生申诉处理委员会组成及申诉、议事规则</w:t>
      </w:r>
    </w:p>
    <w:p>
      <w:pPr>
        <w:ind w:firstLine="560" w:firstLineChars="200"/>
        <w:rPr>
          <w:sz w:val="28"/>
          <w:szCs w:val="28"/>
        </w:rPr>
      </w:pPr>
      <w:r>
        <w:rPr>
          <w:rFonts w:hint="eastAsia"/>
          <w:sz w:val="28"/>
          <w:szCs w:val="28"/>
        </w:rPr>
        <w:t>学生申诉处理委员会由文物与博物馆专业导师组成，其中包括全体本专业的院学位评定分委员会成员。若学生不认同委员会结论，可向学院学位评定分委员会提出申诉。</w:t>
      </w:r>
    </w:p>
    <w:p>
      <w:pPr>
        <w:rPr>
          <w:sz w:val="28"/>
          <w:szCs w:val="28"/>
        </w:rPr>
      </w:pPr>
    </w:p>
    <w:p>
      <w:pPr>
        <w:rPr>
          <w:sz w:val="28"/>
          <w:szCs w:val="28"/>
        </w:rPr>
      </w:pPr>
    </w:p>
    <w:p>
      <w:pPr>
        <w:rPr>
          <w:b/>
          <w:bCs/>
          <w:sz w:val="28"/>
          <w:szCs w:val="28"/>
        </w:rPr>
      </w:pPr>
      <w:r>
        <w:rPr>
          <w:rFonts w:hint="eastAsia"/>
          <w:b/>
          <w:bCs/>
          <w:sz w:val="28"/>
          <w:szCs w:val="28"/>
        </w:rPr>
        <w:t>附件</w:t>
      </w:r>
      <w:r>
        <w:rPr>
          <w:b/>
          <w:bCs/>
          <w:sz w:val="28"/>
          <w:szCs w:val="28"/>
        </w:rPr>
        <w:t>:</w:t>
      </w:r>
    </w:p>
    <w:p>
      <w:pPr>
        <w:rPr>
          <w:sz w:val="28"/>
          <w:szCs w:val="28"/>
        </w:rPr>
      </w:pPr>
      <w:r>
        <w:rPr>
          <w:rFonts w:hint="eastAsia"/>
          <w:sz w:val="28"/>
          <w:szCs w:val="28"/>
        </w:rPr>
        <w:t>1.</w:t>
      </w:r>
      <w:r>
        <w:rPr>
          <w:rFonts w:hint="eastAsia"/>
        </w:rPr>
        <w:t xml:space="preserve"> </w:t>
      </w:r>
      <w:r>
        <w:rPr>
          <w:rFonts w:hint="eastAsia"/>
          <w:sz w:val="28"/>
          <w:szCs w:val="28"/>
        </w:rPr>
        <w:t>中国海洋大学专业学位研究生实践训练总结报告</w:t>
      </w:r>
    </w:p>
    <w:p>
      <w:pPr>
        <w:rPr>
          <w:sz w:val="28"/>
          <w:szCs w:val="28"/>
        </w:rPr>
      </w:pPr>
      <w:r>
        <w:rPr>
          <w:rFonts w:hint="eastAsia"/>
          <w:sz w:val="28"/>
          <w:szCs w:val="28"/>
        </w:rPr>
        <w:t>2.</w:t>
      </w:r>
      <w:r>
        <w:rPr>
          <w:sz w:val="28"/>
          <w:szCs w:val="28"/>
        </w:rPr>
        <w:t xml:space="preserve"> </w:t>
      </w:r>
      <w:r>
        <w:rPr>
          <w:rFonts w:hint="eastAsia"/>
          <w:sz w:val="28"/>
          <w:szCs w:val="28"/>
        </w:rPr>
        <w:t>中国海洋大学硕士研究生开题审核表</w:t>
      </w:r>
    </w:p>
    <w:p>
      <w:pPr>
        <w:rPr>
          <w:rFonts w:ascii="Calibri" w:hAnsi="Calibri" w:eastAsia="宋体" w:cs="Times New Roman"/>
          <w:sz w:val="28"/>
          <w:szCs w:val="28"/>
        </w:rPr>
      </w:pPr>
      <w:r>
        <w:rPr>
          <w:rFonts w:hint="eastAsia"/>
          <w:sz w:val="28"/>
          <w:szCs w:val="28"/>
        </w:rPr>
        <w:t>3</w:t>
      </w:r>
      <w:r>
        <w:rPr>
          <w:sz w:val="28"/>
          <w:szCs w:val="28"/>
        </w:rPr>
        <w:t xml:space="preserve">. </w:t>
      </w:r>
      <w:r>
        <w:rPr>
          <w:rFonts w:hint="eastAsia" w:ascii="Calibri" w:hAnsi="Calibri" w:eastAsia="宋体" w:cs="Times New Roman"/>
          <w:sz w:val="28"/>
          <w:szCs w:val="28"/>
        </w:rPr>
        <w:t>中国海洋大学研究生学位论文答辩材料</w:t>
      </w:r>
    </w:p>
    <w:p>
      <w:pPr>
        <w:rPr>
          <w:sz w:val="28"/>
          <w:szCs w:val="28"/>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659803"/>
    </w:sdtPr>
    <w:sdtContent>
      <w:p>
        <w:pPr>
          <w:pStyle w:val="4"/>
          <w:jc w:val="center"/>
        </w:pPr>
      </w:p>
    </w:sdtContent>
  </w:sdt>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360715749"/>
    </w:sdtPr>
    <w:sdtEndPr>
      <w:rPr>
        <w:rStyle w:val="10"/>
      </w:rPr>
    </w:sdtEndPr>
    <w:sdtContent>
      <w:p>
        <w:pPr>
          <w:pStyle w:val="4"/>
          <w:framePr w:wrap="around" w:vAnchor="text" w:hAnchor="margin" w:xAlign="right" w:y="1"/>
          <w:rPr>
            <w:rStyle w:val="10"/>
          </w:rPr>
        </w:pPr>
        <w:r>
          <w:rPr>
            <w:rStyle w:val="10"/>
          </w:rPr>
          <w:fldChar w:fldCharType="begin"/>
        </w:r>
        <w:r>
          <w:rPr>
            <w:rStyle w:val="10"/>
          </w:rPr>
          <w:instrText xml:space="preserve"> PAGE </w:instrText>
        </w:r>
        <w:r>
          <w:rPr>
            <w:rStyle w:val="10"/>
          </w:rPr>
          <w:fldChar w:fldCharType="end"/>
        </w:r>
      </w:p>
    </w:sdtContent>
  </w:sdt>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497962"/>
    </w:sdtPr>
    <w:sdtContent>
      <w:p>
        <w:pPr>
          <w:pStyle w:val="4"/>
          <w:jc w:val="center"/>
        </w:pPr>
      </w:p>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ind w:right="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YjhhODA1NWI5YTA0YzAyZjIyZDE5OTAzZmQzYzkifQ=="/>
  </w:docVars>
  <w:rsids>
    <w:rsidRoot w:val="6BEC51E6"/>
    <w:rsid w:val="00010612"/>
    <w:rsid w:val="000270F3"/>
    <w:rsid w:val="00047BD2"/>
    <w:rsid w:val="000668F0"/>
    <w:rsid w:val="000F356F"/>
    <w:rsid w:val="00131334"/>
    <w:rsid w:val="00186BDB"/>
    <w:rsid w:val="001D0440"/>
    <w:rsid w:val="00204EA8"/>
    <w:rsid w:val="0025104D"/>
    <w:rsid w:val="00275ABC"/>
    <w:rsid w:val="002E1B5B"/>
    <w:rsid w:val="00304657"/>
    <w:rsid w:val="00351E10"/>
    <w:rsid w:val="00367A7B"/>
    <w:rsid w:val="003B5494"/>
    <w:rsid w:val="003C4892"/>
    <w:rsid w:val="003D52BA"/>
    <w:rsid w:val="003F38C6"/>
    <w:rsid w:val="003F5108"/>
    <w:rsid w:val="00462D96"/>
    <w:rsid w:val="00481926"/>
    <w:rsid w:val="00485587"/>
    <w:rsid w:val="004C6124"/>
    <w:rsid w:val="00500A65"/>
    <w:rsid w:val="00527020"/>
    <w:rsid w:val="005724D5"/>
    <w:rsid w:val="00576DBA"/>
    <w:rsid w:val="005B1B56"/>
    <w:rsid w:val="005F60DB"/>
    <w:rsid w:val="006B04FD"/>
    <w:rsid w:val="00724116"/>
    <w:rsid w:val="007568B2"/>
    <w:rsid w:val="00772B7F"/>
    <w:rsid w:val="007B2F18"/>
    <w:rsid w:val="007B68F2"/>
    <w:rsid w:val="00881DA2"/>
    <w:rsid w:val="008A2BA0"/>
    <w:rsid w:val="008E3671"/>
    <w:rsid w:val="008F348F"/>
    <w:rsid w:val="00906BD5"/>
    <w:rsid w:val="00927AE9"/>
    <w:rsid w:val="009318B4"/>
    <w:rsid w:val="00984A45"/>
    <w:rsid w:val="00986A2F"/>
    <w:rsid w:val="009A250E"/>
    <w:rsid w:val="009C2CDA"/>
    <w:rsid w:val="00A3277D"/>
    <w:rsid w:val="00A85920"/>
    <w:rsid w:val="00AB24AD"/>
    <w:rsid w:val="00AF7EBC"/>
    <w:rsid w:val="00B17E50"/>
    <w:rsid w:val="00B209FF"/>
    <w:rsid w:val="00B219A4"/>
    <w:rsid w:val="00B46817"/>
    <w:rsid w:val="00B61AAB"/>
    <w:rsid w:val="00B66FEE"/>
    <w:rsid w:val="00B83EC0"/>
    <w:rsid w:val="00B92A79"/>
    <w:rsid w:val="00C026B2"/>
    <w:rsid w:val="00C30622"/>
    <w:rsid w:val="00C425EC"/>
    <w:rsid w:val="00C85FF0"/>
    <w:rsid w:val="00D0558D"/>
    <w:rsid w:val="00D1534B"/>
    <w:rsid w:val="00D91421"/>
    <w:rsid w:val="00DA4A95"/>
    <w:rsid w:val="00DF57F0"/>
    <w:rsid w:val="00E075BA"/>
    <w:rsid w:val="00E077F8"/>
    <w:rsid w:val="00E20436"/>
    <w:rsid w:val="00E238D5"/>
    <w:rsid w:val="00E769D6"/>
    <w:rsid w:val="00EC608E"/>
    <w:rsid w:val="00EF77F5"/>
    <w:rsid w:val="00F127E7"/>
    <w:rsid w:val="00F4218F"/>
    <w:rsid w:val="00FF6003"/>
    <w:rsid w:val="02807592"/>
    <w:rsid w:val="02E66195"/>
    <w:rsid w:val="04FD19F7"/>
    <w:rsid w:val="06933AC2"/>
    <w:rsid w:val="087C76E7"/>
    <w:rsid w:val="08D315FC"/>
    <w:rsid w:val="0A2215F4"/>
    <w:rsid w:val="0AD32091"/>
    <w:rsid w:val="0ADE4D48"/>
    <w:rsid w:val="0B0920CF"/>
    <w:rsid w:val="0B29590C"/>
    <w:rsid w:val="0B66576D"/>
    <w:rsid w:val="0C8D6BDC"/>
    <w:rsid w:val="0EC2607D"/>
    <w:rsid w:val="0F07744A"/>
    <w:rsid w:val="0F145807"/>
    <w:rsid w:val="0F633064"/>
    <w:rsid w:val="0F765C67"/>
    <w:rsid w:val="12676086"/>
    <w:rsid w:val="141F569C"/>
    <w:rsid w:val="154809F0"/>
    <w:rsid w:val="170B0429"/>
    <w:rsid w:val="1D9F6F0B"/>
    <w:rsid w:val="1F0C7867"/>
    <w:rsid w:val="20191D44"/>
    <w:rsid w:val="2064241D"/>
    <w:rsid w:val="210B33C9"/>
    <w:rsid w:val="21FA30D7"/>
    <w:rsid w:val="22EF45AF"/>
    <w:rsid w:val="22FA684E"/>
    <w:rsid w:val="28A52E81"/>
    <w:rsid w:val="28F23D74"/>
    <w:rsid w:val="29950DB3"/>
    <w:rsid w:val="2A464B87"/>
    <w:rsid w:val="2A767405"/>
    <w:rsid w:val="2BAD3FB8"/>
    <w:rsid w:val="2C0E3884"/>
    <w:rsid w:val="2E4D329F"/>
    <w:rsid w:val="31244B45"/>
    <w:rsid w:val="312561D3"/>
    <w:rsid w:val="333965F6"/>
    <w:rsid w:val="33CA6760"/>
    <w:rsid w:val="36DF4F8F"/>
    <w:rsid w:val="3BAC6A31"/>
    <w:rsid w:val="3CAA473A"/>
    <w:rsid w:val="3D512794"/>
    <w:rsid w:val="3E7C76A8"/>
    <w:rsid w:val="3E87638C"/>
    <w:rsid w:val="3F1C7F01"/>
    <w:rsid w:val="40283239"/>
    <w:rsid w:val="40D639A5"/>
    <w:rsid w:val="41B424D2"/>
    <w:rsid w:val="44966707"/>
    <w:rsid w:val="45060392"/>
    <w:rsid w:val="45127CAB"/>
    <w:rsid w:val="45B76D86"/>
    <w:rsid w:val="494541AC"/>
    <w:rsid w:val="4A3A2C72"/>
    <w:rsid w:val="4AD40FA3"/>
    <w:rsid w:val="4BEF2387"/>
    <w:rsid w:val="4D4D220D"/>
    <w:rsid w:val="51A237A6"/>
    <w:rsid w:val="540E4DDF"/>
    <w:rsid w:val="554B0F65"/>
    <w:rsid w:val="55E93AE3"/>
    <w:rsid w:val="56B51D70"/>
    <w:rsid w:val="58BB1C6A"/>
    <w:rsid w:val="5C761673"/>
    <w:rsid w:val="614E4037"/>
    <w:rsid w:val="644843C2"/>
    <w:rsid w:val="6570486F"/>
    <w:rsid w:val="65BE335C"/>
    <w:rsid w:val="6671509B"/>
    <w:rsid w:val="673E32E4"/>
    <w:rsid w:val="68536CAB"/>
    <w:rsid w:val="68572DF1"/>
    <w:rsid w:val="6A9C4AD6"/>
    <w:rsid w:val="6BEC51E6"/>
    <w:rsid w:val="6D890246"/>
    <w:rsid w:val="6E667A67"/>
    <w:rsid w:val="6F6C37D4"/>
    <w:rsid w:val="71405E60"/>
    <w:rsid w:val="73134DC9"/>
    <w:rsid w:val="77AB4B96"/>
    <w:rsid w:val="788E1B1B"/>
    <w:rsid w:val="7A665B72"/>
    <w:rsid w:val="7ACE4A7B"/>
    <w:rsid w:val="7B3F2748"/>
    <w:rsid w:val="7B5639F3"/>
    <w:rsid w:val="7D31000E"/>
    <w:rsid w:val="7DC04855"/>
    <w:rsid w:val="7EF44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alloon Text"/>
    <w:basedOn w:val="1"/>
    <w:link w:val="17"/>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uiPriority w:val="0"/>
    <w:rPr>
      <w:sz w:val="21"/>
      <w:szCs w:val="21"/>
    </w:rPr>
  </w:style>
  <w:style w:type="character" w:customStyle="1" w:styleId="12">
    <w:name w:val="页眉 Char"/>
    <w:basedOn w:val="9"/>
    <w:link w:val="5"/>
    <w:qFormat/>
    <w:uiPriority w:val="0"/>
    <w:rPr>
      <w:rFonts w:asciiTheme="minorHAnsi" w:hAnsiTheme="minorHAnsi" w:eastAsiaTheme="minorEastAsia" w:cstheme="minorBidi"/>
      <w:kern w:val="2"/>
      <w:sz w:val="18"/>
      <w:szCs w:val="18"/>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批注文字 Char"/>
    <w:basedOn w:val="9"/>
    <w:link w:val="2"/>
    <w:qFormat/>
    <w:uiPriority w:val="0"/>
    <w:rPr>
      <w:rFonts w:asciiTheme="minorHAnsi" w:hAnsiTheme="minorHAnsi" w:eastAsiaTheme="minorEastAsia" w:cstheme="minorBidi"/>
      <w:kern w:val="2"/>
      <w:sz w:val="21"/>
      <w:szCs w:val="24"/>
    </w:rPr>
  </w:style>
  <w:style w:type="character" w:customStyle="1" w:styleId="16">
    <w:name w:val="批注主题 Char"/>
    <w:basedOn w:val="15"/>
    <w:link w:val="6"/>
    <w:uiPriority w:val="0"/>
    <w:rPr>
      <w:rFonts w:asciiTheme="minorHAnsi" w:hAnsiTheme="minorHAnsi" w:eastAsiaTheme="minorEastAsia" w:cstheme="minorBidi"/>
      <w:b/>
      <w:bCs/>
      <w:kern w:val="2"/>
      <w:sz w:val="21"/>
      <w:szCs w:val="24"/>
    </w:rPr>
  </w:style>
  <w:style w:type="character" w:customStyle="1" w:styleId="17">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8">
    <w:name w:val="fontstyle01"/>
    <w:basedOn w:val="9"/>
    <w:qFormat/>
    <w:uiPriority w:val="0"/>
    <w:rPr>
      <w:rFonts w:hint="eastAsia" w:ascii="宋体" w:hAnsi="宋体" w:eastAsia="宋体"/>
      <w:color w:val="333333"/>
      <w:sz w:val="16"/>
      <w:szCs w:val="1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2654</Words>
  <Characters>2670</Characters>
  <Lines>20</Lines>
  <Paragraphs>5</Paragraphs>
  <TotalTime>1</TotalTime>
  <ScaleCrop>false</ScaleCrop>
  <LinksUpToDate>false</LinksUpToDate>
  <CharactersWithSpaces>2730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2023-06-08T00:10:00Z</dcterms:created>
  <dc:creator>Jessica</dc:creator>
  <cp:lastModifiedBy>Admin</cp:lastModifiedBy>
  <dcterms:modified xsi:type="dcterms:W3CDTF">2023-06-08T06:30:16Z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4F90BDE5C06E4F5E9A9AF35A7C3CBBDE_13</vt:lpwstr>
  </property>
</Properties>
</file>