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29914">
      <w:pPr>
        <w:spacing w:after="0" w:line="360" w:lineRule="auto"/>
        <w:jc w:val="center"/>
        <w:rPr>
          <w:rFonts w:ascii="黑体" w:hAnsi="黑体" w:eastAsia="黑体"/>
          <w:b/>
          <w:sz w:val="32"/>
          <w:szCs w:val="32"/>
        </w:rPr>
      </w:pPr>
      <w:r>
        <w:rPr>
          <w:rFonts w:hint="eastAsia" w:ascii="黑体" w:hAnsi="黑体" w:eastAsia="黑体"/>
          <w:b/>
          <w:sz w:val="32"/>
          <w:szCs w:val="32"/>
        </w:rPr>
        <w:t>文学与新闻传播学院</w:t>
      </w:r>
    </w:p>
    <w:p w14:paraId="30571C6F">
      <w:pPr>
        <w:spacing w:after="0" w:line="360" w:lineRule="auto"/>
        <w:jc w:val="center"/>
        <w:rPr>
          <w:rFonts w:ascii="黑体" w:hAnsi="黑体" w:eastAsia="黑体"/>
          <w:b/>
          <w:sz w:val="32"/>
          <w:szCs w:val="32"/>
        </w:rPr>
      </w:pPr>
      <w:r>
        <w:rPr>
          <w:rFonts w:hint="eastAsia" w:ascii="黑体" w:hAnsi="黑体" w:eastAsia="黑体"/>
          <w:b/>
          <w:sz w:val="32"/>
          <w:szCs w:val="32"/>
        </w:rPr>
        <w:t>“学生党员带班制度”实施方案</w:t>
      </w:r>
    </w:p>
    <w:p w14:paraId="19A8CCDB">
      <w:pPr>
        <w:spacing w:after="0"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近年来，随着学生群体的实际情况日趋复杂，学院党建</w:t>
      </w:r>
      <w:r>
        <w:rPr>
          <w:rFonts w:ascii="仿宋_GB2312" w:hAnsi="宋体" w:eastAsia="仿宋_GB2312"/>
          <w:sz w:val="28"/>
          <w:szCs w:val="28"/>
        </w:rPr>
        <w:t>与</w:t>
      </w:r>
      <w:r>
        <w:rPr>
          <w:rFonts w:hint="eastAsia" w:ascii="仿宋_GB2312" w:hAnsi="宋体" w:eastAsia="仿宋_GB2312"/>
          <w:sz w:val="28"/>
          <w:szCs w:val="28"/>
        </w:rPr>
        <w:t>思想政治教育工作面临学生数量大、育人责任重、工作任务多的局面，各班级党建思政工作及日常管理仅靠辅导员和班主任，无法细致的关注到每一位学生的成长。面对这一</w:t>
      </w:r>
      <w:r>
        <w:rPr>
          <w:rFonts w:ascii="仿宋_GB2312" w:hAnsi="宋体" w:eastAsia="仿宋_GB2312"/>
          <w:sz w:val="28"/>
          <w:szCs w:val="28"/>
        </w:rPr>
        <w:t>问题</w:t>
      </w:r>
      <w:r>
        <w:rPr>
          <w:rFonts w:hint="eastAsia" w:ascii="仿宋_GB2312" w:hAnsi="宋体" w:eastAsia="仿宋_GB2312"/>
          <w:sz w:val="28"/>
          <w:szCs w:val="28"/>
        </w:rPr>
        <w:t>，学院拟充分发挥学生党员的先锋模范作用，实施“学生党员带班制度”，建立以党建为龙头，党建带团建，</w:t>
      </w:r>
      <w:r>
        <w:rPr>
          <w:rFonts w:ascii="仿宋_GB2312" w:hAnsi="宋体" w:eastAsia="仿宋_GB2312"/>
          <w:sz w:val="28"/>
          <w:szCs w:val="28"/>
        </w:rPr>
        <w:t>促进学生健康成长</w:t>
      </w:r>
      <w:r>
        <w:rPr>
          <w:rFonts w:hint="eastAsia" w:ascii="仿宋_GB2312" w:hAnsi="宋体" w:eastAsia="仿宋_GB2312"/>
          <w:sz w:val="28"/>
          <w:szCs w:val="28"/>
        </w:rPr>
        <w:t>的长效机制，探索学生党建工作的新形式。</w:t>
      </w:r>
    </w:p>
    <w:p w14:paraId="5CFB7D34">
      <w:pPr>
        <w:spacing w:after="0" w:line="360" w:lineRule="auto"/>
        <w:ind w:firstLine="562" w:firstLineChars="200"/>
        <w:jc w:val="both"/>
        <w:rPr>
          <w:rFonts w:ascii="仿宋_GB2312" w:hAnsi="宋体" w:eastAsia="仿宋_GB2312"/>
          <w:b/>
          <w:sz w:val="28"/>
          <w:szCs w:val="28"/>
        </w:rPr>
      </w:pPr>
      <w:r>
        <w:rPr>
          <w:rFonts w:hint="eastAsia" w:ascii="仿宋_GB2312" w:hAnsi="宋体" w:eastAsia="仿宋_GB2312"/>
          <w:b/>
          <w:sz w:val="28"/>
          <w:szCs w:val="28"/>
        </w:rPr>
        <w:t>一、学生班主任的选拔：自愿申请、遴选竞聘</w:t>
      </w:r>
      <w:del w:id="0" w:author="弋咕" w:date="2024-07-12T16:06:13Z">
        <w:r>
          <w:rPr>
            <w:rFonts w:hint="eastAsia" w:ascii="仿宋_GB2312" w:hAnsi="宋体" w:eastAsia="仿宋_GB2312"/>
            <w:b/>
            <w:sz w:val="28"/>
            <w:szCs w:val="28"/>
          </w:rPr>
          <w:delText>。</w:delText>
        </w:r>
      </w:del>
    </w:p>
    <w:p w14:paraId="019CFA90">
      <w:pPr>
        <w:spacing w:after="0"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“学生党员带班制度”拟</w:t>
      </w:r>
      <w:r>
        <w:rPr>
          <w:rFonts w:ascii="仿宋_GB2312" w:hAnsi="宋体" w:eastAsia="仿宋_GB2312"/>
          <w:sz w:val="28"/>
          <w:szCs w:val="28"/>
        </w:rPr>
        <w:t>在</w:t>
      </w:r>
      <w:r>
        <w:rPr>
          <w:rFonts w:hint="eastAsia" w:ascii="仿宋_GB2312" w:hAnsi="宋体" w:eastAsia="仿宋_GB2312"/>
          <w:sz w:val="28"/>
          <w:szCs w:val="28"/>
        </w:rPr>
        <w:t>本科一、二年级各班级配备高年级的学生党员担任其学生班主任，参与班级学生党建工作和日常管理工作，每个党员负责一个班级。作为学生班主任</w:t>
      </w:r>
      <w:r>
        <w:rPr>
          <w:rFonts w:ascii="仿宋_GB2312" w:hAnsi="宋体" w:eastAsia="仿宋_GB2312"/>
          <w:sz w:val="28"/>
          <w:szCs w:val="28"/>
        </w:rPr>
        <w:t>的</w:t>
      </w:r>
      <w:r>
        <w:rPr>
          <w:rFonts w:hint="eastAsia" w:ascii="仿宋_GB2312" w:hAnsi="宋体" w:eastAsia="仿宋_GB2312"/>
          <w:sz w:val="28"/>
          <w:szCs w:val="28"/>
        </w:rPr>
        <w:t>党员，要求具备有一定的工作经历和社会工作能力。学生党员（包括预备党员）可自愿申请带班，由学院党委组织对申请的学生党员进行资格考察和公开选拔，最终确定各班学生班主任人选。</w:t>
      </w:r>
    </w:p>
    <w:p w14:paraId="292C9420">
      <w:pPr>
        <w:spacing w:after="0" w:line="360" w:lineRule="auto"/>
        <w:ind w:firstLine="562" w:firstLineChars="200"/>
        <w:jc w:val="both"/>
        <w:rPr>
          <w:rFonts w:ascii="仿宋_GB2312" w:eastAsia="仿宋_GB2312"/>
          <w:b/>
          <w:sz w:val="28"/>
          <w:szCs w:val="28"/>
        </w:rPr>
      </w:pPr>
      <w:r>
        <w:rPr>
          <w:rFonts w:hint="eastAsia" w:ascii="仿宋_GB2312" w:eastAsia="仿宋_GB2312"/>
          <w:b/>
          <w:sz w:val="28"/>
          <w:szCs w:val="28"/>
        </w:rPr>
        <w:t>二、学生班主任的工作职责</w:t>
      </w:r>
    </w:p>
    <w:p w14:paraId="452E42C7">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协助学院党委做好党建和团建工作：</w:t>
      </w:r>
    </w:p>
    <w:p w14:paraId="11CDFAAB">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入党申请人的培养。学生班主任以多种形式向所带班级学生讲授党的基本知识，鼓励团员积极向党组织靠拢；收集所带班级学生的入党申请书，并做好登记工作；及时面向所带班级入党申请人开展工作，代表党支部向申请人提出要求，指出努力方向，使广大学生加深对党组织的认识，进一步提升入党积极性。</w:t>
      </w:r>
    </w:p>
    <w:p w14:paraId="7BF012E2">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2）入党积极分子的培养。了解所带班级的总体情况，加强对所带班级入党积极分子的思想政治教育和培养，组织积极分子进行理论学习，及时掌握他们的思想动态，使入党积极分子的培养更深入、更见时效，为提高学生党员的质量打下良好基础。</w:t>
      </w:r>
    </w:p>
    <w:p w14:paraId="281B940C">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（3）介绍积极分子入党。学生班主任要积极向党支部推荐本班级优秀的积极分子，并做本班级学生入党的介绍人。</w:t>
      </w:r>
    </w:p>
    <w:p w14:paraId="6F1272B8">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（4）指导团支部工作。做好对班级团支部的工作指导，为支部活动出谋划策；配合团委开展工作，以党建带团建，加强对团员学生的团员意识教育，全面提高团员的政治素养和理论水平。</w:t>
      </w:r>
    </w:p>
    <w:p w14:paraId="2D3418EB">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2、协助教师班主任、辅导员做好班级日常管理工作。</w:t>
      </w:r>
    </w:p>
    <w:p w14:paraId="053EAA30">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（1）做好班级的安全稳定工作。关注班级存在的不稳定因素，如夜不归宿现象等，关心学生的日常生活和健康。</w:t>
      </w:r>
    </w:p>
    <w:p w14:paraId="2B9C8F00">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2）做好困难学生的帮扶工作。帮助学院学习困难学生、生活困难学生和心理困难学生树立正确的世界观、人生观、价值观和崇高的理想信念，帮助他们解决学习、生活、思想、心理等方面的实际困难。针对班级出现的问题，配合教师班主任、辅导员进行改进。</w:t>
      </w:r>
    </w:p>
    <w:p w14:paraId="1B4DEE03">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（3）做好班风、学风建设工作。调动班级学生骨干积极性，开展丰富多彩的班级文化活动，为建立良好班风打好基础；开展学习交流活动，指导班级学生改进学习方法，增强学习动力，养成良好的学习习惯等。</w:t>
      </w:r>
    </w:p>
    <w:p w14:paraId="7EEB9C03">
      <w:pPr>
        <w:spacing w:after="0" w:line="360" w:lineRule="auto"/>
        <w:ind w:firstLine="562" w:firstLineChars="200"/>
        <w:jc w:val="both"/>
        <w:rPr>
          <w:rFonts w:ascii="仿宋_GB2312" w:eastAsia="仿宋_GB2312"/>
          <w:b/>
          <w:sz w:val="28"/>
          <w:szCs w:val="28"/>
        </w:rPr>
      </w:pPr>
      <w:r>
        <w:rPr>
          <w:rFonts w:hint="eastAsia" w:ascii="仿宋_GB2312" w:eastAsia="仿宋_GB2312"/>
          <w:b/>
          <w:sz w:val="28"/>
          <w:szCs w:val="28"/>
        </w:rPr>
        <w:t>三、学生班主任的工作要求</w:t>
      </w:r>
    </w:p>
    <w:p w14:paraId="560B927C">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配备工作手册。学院党委为学生班主任配备工作手册，要求详细记录所负责工作的实施情况。学生班主任可通过翻阅自己的工作记录不断总结工作得失；带班的学生党员毕业，接替其工作的学生班主任可以从工作手册中得到该班级的前期信息，保证工作的延续性。</w:t>
      </w:r>
    </w:p>
    <w:p w14:paraId="01970A1B">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批阅工作手册。学院党委定期批阅学生班主任的工作手册，针对发现的问题提出工作意见和建议，利用手册检查、指导工作。</w:t>
      </w:r>
    </w:p>
    <w:p w14:paraId="2DA96A75">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定期交流工作。学院党委定期进行学生班主任工作交流会，互通情况，取长补短，互相促进。学生班主任每两周要向学院汇报尽情工作情况，以及所带班级所出现的各种问题。</w:t>
      </w:r>
    </w:p>
    <w:p w14:paraId="201FE13E">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bookmarkStart w:id="0" w:name="_GoBack"/>
      <w:bookmarkEnd w:id="0"/>
      <w:r>
        <w:rPr>
          <w:rFonts w:hint="eastAsia" w:ascii="仿宋_GB2312" w:eastAsia="仿宋_GB2312"/>
          <w:sz w:val="28"/>
          <w:szCs w:val="28"/>
        </w:rPr>
        <w:t>注重自身建设。学院党委要重视学生班主任的理论水平和工作能力等方面的培训，开展相关培训活动和外出交流活动；组织学生班主任学习党和国家的方针、政策，对重大事件进行讨论。在具体工作中要统一思想，提高学生班主任的综合素质及工作能力。</w:t>
      </w:r>
    </w:p>
    <w:p w14:paraId="3B7585DE">
      <w:pPr>
        <w:spacing w:after="0" w:line="360" w:lineRule="auto"/>
        <w:ind w:firstLine="562" w:firstLineChars="200"/>
        <w:jc w:val="both"/>
        <w:rPr>
          <w:b/>
        </w:rPr>
      </w:pPr>
      <w:r>
        <w:rPr>
          <w:rFonts w:hint="eastAsia" w:ascii="仿宋_GB2312" w:eastAsia="仿宋_GB2312"/>
          <w:b/>
          <w:sz w:val="28"/>
          <w:szCs w:val="28"/>
        </w:rPr>
        <w:t>四、学生班主任的考核和表彰</w:t>
      </w:r>
    </w:p>
    <w:p w14:paraId="6012050C">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学院党委每年度对学生班主任的工作进行考核，考核的内容包括工作总结汇报、工作手册、班级学生所获成绩、班级学生的反响、教师班主任、辅导员的反馈等方面。</w:t>
      </w:r>
    </w:p>
    <w:p w14:paraId="10BB56D0">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经考核，学院将评选工作突出的学生</w:t>
      </w:r>
      <w:r>
        <w:rPr>
          <w:rFonts w:ascii="仿宋_GB2312" w:eastAsia="仿宋_GB2312"/>
          <w:sz w:val="28"/>
          <w:szCs w:val="28"/>
        </w:rPr>
        <w:t>班主任</w:t>
      </w:r>
      <w:r>
        <w:rPr>
          <w:rFonts w:hint="eastAsia" w:ascii="仿宋_GB2312" w:eastAsia="仿宋_GB2312"/>
          <w:sz w:val="28"/>
          <w:szCs w:val="28"/>
        </w:rPr>
        <w:t>为年度“优秀学生</w:t>
      </w:r>
      <w:r>
        <w:rPr>
          <w:rFonts w:hint="eastAsia" w:ascii="仿宋_GB2312" w:eastAsia="仿宋_GB2312"/>
          <w:sz w:val="28"/>
          <w:szCs w:val="28"/>
          <w:lang w:val="en-US" w:eastAsia="zh-CN"/>
        </w:rPr>
        <w:t>党员带班</w:t>
      </w:r>
      <w:r>
        <w:rPr>
          <w:rFonts w:hint="eastAsia" w:ascii="仿宋_GB2312" w:eastAsia="仿宋_GB2312"/>
          <w:sz w:val="28"/>
          <w:szCs w:val="28"/>
        </w:rPr>
        <w:t>班主任”，并予以表彰。</w:t>
      </w:r>
    </w:p>
    <w:p w14:paraId="24A5BE34">
      <w:pPr>
        <w:spacing w:after="0" w:line="360" w:lineRule="auto"/>
        <w:ind w:firstLine="560" w:firstLineChars="200"/>
        <w:jc w:val="both"/>
        <w:rPr>
          <w:rFonts w:ascii="仿宋_GB2312" w:eastAsia="仿宋_GB2312"/>
          <w:sz w:val="28"/>
          <w:szCs w:val="28"/>
        </w:rPr>
      </w:pPr>
    </w:p>
    <w:p w14:paraId="7287F2E7">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学院党委将根据今后工作进展的具体情况，制定详细的《文学与新闻传播学院学生党员带班制度实施方案》、《文学与新闻传播学院学生班主任考评细则》等。“学生党员带班制度”的实施，将进一步增强学生党员的责任感、使命感，</w:t>
      </w:r>
      <w:r>
        <w:rPr>
          <w:rFonts w:hint="eastAsia" w:ascii="仿宋_GB2312" w:eastAsia="仿宋_GB2312" w:cs="Times New Roman"/>
          <w:sz w:val="28"/>
          <w:szCs w:val="28"/>
        </w:rPr>
        <w:t>充分调动高年级学生党员的积极性，提高他们的思想政治水平和自我教育能力，同时低年级同学在踏上健康成长和全面发展的道路上有了正确的指引。这种双赢的举措是学院创新学生党员培养教育模式的新探索，凸显了党建工作在学生管理工作中的龙头作用。</w:t>
      </w:r>
    </w:p>
    <w:p w14:paraId="3BD7E060">
      <w:pPr>
        <w:spacing w:after="0" w:line="360" w:lineRule="auto"/>
        <w:ind w:firstLine="560" w:firstLineChars="200"/>
        <w:jc w:val="both"/>
        <w:rPr>
          <w:rFonts w:ascii="仿宋_GB2312" w:eastAsia="仿宋_GB2312"/>
          <w:sz w:val="28"/>
          <w:szCs w:val="28"/>
        </w:rPr>
      </w:pPr>
    </w:p>
    <w:p w14:paraId="34A6133D">
      <w:pPr>
        <w:spacing w:after="0" w:line="360" w:lineRule="auto"/>
        <w:ind w:firstLine="560" w:firstLineChars="200"/>
        <w:jc w:val="both"/>
        <w:rPr>
          <w:rFonts w:ascii="仿宋_GB2312" w:eastAsia="仿宋_GB2312"/>
          <w:sz w:val="28"/>
          <w:szCs w:val="28"/>
        </w:rPr>
      </w:pPr>
    </w:p>
    <w:p w14:paraId="3E7A8FFF">
      <w:pPr>
        <w:spacing w:after="0" w:line="360" w:lineRule="auto"/>
        <w:ind w:firstLine="4200" w:firstLineChars="1500"/>
        <w:jc w:val="both"/>
        <w:rPr>
          <w:rFonts w:ascii="仿宋_GB2312" w:eastAsia="仿宋_GB2312"/>
          <w:sz w:val="28"/>
          <w:szCs w:val="28"/>
        </w:rPr>
      </w:pPr>
      <w:r>
        <w:rPr>
          <w:rFonts w:hint="eastAsia" w:ascii="仿宋_GB2312" w:eastAsia="仿宋_GB2312"/>
          <w:sz w:val="28"/>
          <w:szCs w:val="28"/>
        </w:rPr>
        <w:t>文学与新闻</w:t>
      </w:r>
      <w:r>
        <w:rPr>
          <w:rFonts w:ascii="仿宋_GB2312" w:eastAsia="仿宋_GB2312"/>
          <w:sz w:val="28"/>
          <w:szCs w:val="28"/>
        </w:rPr>
        <w:t>传播学院党委</w:t>
      </w:r>
    </w:p>
    <w:p w14:paraId="3C9C2EFB">
      <w:pPr>
        <w:spacing w:after="0" w:line="360" w:lineRule="auto"/>
        <w:ind w:firstLine="4480" w:firstLineChars="1600"/>
        <w:jc w:val="both"/>
        <w:rPr>
          <w:rFonts w:ascii="仿宋_GB2312" w:eastAsia="仿宋_GB2312"/>
          <w:sz w:val="28"/>
          <w:szCs w:val="28"/>
        </w:rPr>
      </w:pPr>
      <w:r>
        <w:rPr>
          <w:rFonts w:hint="eastAsia" w:ascii="仿宋_GB2312" w:eastAsia="仿宋_GB2312"/>
          <w:sz w:val="28"/>
          <w:szCs w:val="28"/>
        </w:rPr>
        <w:t xml:space="preserve"> 2014年9月2</w:t>
      </w:r>
      <w:r>
        <w:rPr>
          <w:rFonts w:ascii="仿宋_GB2312" w:eastAsia="仿宋_GB2312"/>
          <w:sz w:val="28"/>
          <w:szCs w:val="28"/>
        </w:rPr>
        <w:t>1</w:t>
      </w:r>
      <w:r>
        <w:rPr>
          <w:rFonts w:hint="eastAsia" w:ascii="仿宋_GB2312" w:eastAsia="仿宋_GB2312"/>
          <w:sz w:val="28"/>
          <w:szCs w:val="28"/>
        </w:rPr>
        <w:t>日</w:t>
      </w:r>
    </w:p>
    <w:sectPr>
      <w:pgSz w:w="11906" w:h="16838"/>
      <w:pgMar w:top="1134" w:right="1701" w:bottom="992" w:left="1701"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弋咕">
    <w15:presenceInfo w15:providerId="WPS Office" w15:userId="357239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NGY5YTk3NTU5OTc0ZTJkMDIwN2I2NDIwNmUxMmMifQ=="/>
  </w:docVars>
  <w:rsids>
    <w:rsidRoot w:val="00D31D50"/>
    <w:rsid w:val="00110C4D"/>
    <w:rsid w:val="001A0641"/>
    <w:rsid w:val="001F3857"/>
    <w:rsid w:val="00226825"/>
    <w:rsid w:val="00323B43"/>
    <w:rsid w:val="003D37B3"/>
    <w:rsid w:val="003D37D8"/>
    <w:rsid w:val="00407A87"/>
    <w:rsid w:val="00426133"/>
    <w:rsid w:val="004358AB"/>
    <w:rsid w:val="00641E1D"/>
    <w:rsid w:val="00651806"/>
    <w:rsid w:val="00777021"/>
    <w:rsid w:val="008B7726"/>
    <w:rsid w:val="008E5512"/>
    <w:rsid w:val="00951DFC"/>
    <w:rsid w:val="009A064D"/>
    <w:rsid w:val="00B86220"/>
    <w:rsid w:val="00C27923"/>
    <w:rsid w:val="00D0693D"/>
    <w:rsid w:val="00D31D50"/>
    <w:rsid w:val="306C4C9C"/>
    <w:rsid w:val="324803BF"/>
    <w:rsid w:val="3307027A"/>
    <w:rsid w:val="70A2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1821</Words>
  <Characters>1825</Characters>
  <Lines>13</Lines>
  <Paragraphs>3</Paragraphs>
  <TotalTime>2</TotalTime>
  <ScaleCrop>false</ScaleCrop>
  <LinksUpToDate>false</LinksUpToDate>
  <CharactersWithSpaces>1826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2018-07-26T07:02:00Z</dcterms:created>
  <dc:creator>张润华</dc:creator>
  <cp:lastModifiedBy>弋咕</cp:lastModifiedBy>
  <cp:lastPrinted>2014-09-23T02:25:00Z</cp:lastPrinted>
  <dcterms:modified xsi:type="dcterms:W3CDTF">2024-07-12T08:09:02Z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67768D98529A42FF8FC0D08C2356045F_12</vt:lpwstr>
  </property>
</Properties>
</file>